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46CB" w14:textId="303BE6DA" w:rsidR="00FB6616" w:rsidRPr="00814336" w:rsidRDefault="00895FC6">
      <w:pPr>
        <w:pBdr>
          <w:top w:val="nil"/>
          <w:left w:val="nil"/>
          <w:bottom w:val="nil"/>
          <w:right w:val="nil"/>
          <w:between w:val="nil"/>
        </w:pBdr>
        <w:spacing w:line="288" w:lineRule="auto"/>
        <w:rPr>
          <w:color w:val="000000"/>
          <w:sz w:val="20"/>
          <w:szCs w:val="20"/>
        </w:rPr>
      </w:pPr>
      <w:bookmarkStart w:id="0" w:name="_Hlk82445044"/>
      <w:r>
        <w:rPr>
          <w:noProof/>
          <w:color w:val="000000"/>
          <w:sz w:val="20"/>
          <w:szCs w:val="20"/>
        </w:rPr>
        <w:drawing>
          <wp:inline distT="0" distB="0" distL="0" distR="0" wp14:anchorId="0513FB36" wp14:editId="1A504EBA">
            <wp:extent cx="4111760" cy="1173482"/>
            <wp:effectExtent l="0" t="0" r="3175" b="7620"/>
            <wp:docPr id="112264466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44667" name="Picture 1"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1760" cy="1173482"/>
                    </a:xfrm>
                    <a:prstGeom prst="rect">
                      <a:avLst/>
                    </a:prstGeom>
                  </pic:spPr>
                </pic:pic>
              </a:graphicData>
            </a:graphic>
          </wp:inline>
        </w:drawing>
      </w:r>
      <w:r w:rsidR="007463A7" w:rsidRPr="00814336">
        <w:rPr>
          <w:noProof/>
          <w:color w:val="000000"/>
          <w:sz w:val="21"/>
          <w:szCs w:val="21"/>
        </w:rPr>
        <mc:AlternateContent>
          <mc:Choice Requires="wps">
            <w:drawing>
              <wp:anchor distT="0" distB="0" distL="114300" distR="114300" simplePos="0" relativeHeight="251658240" behindDoc="0" locked="0" layoutInCell="1" hidden="0" allowOverlap="1" wp14:anchorId="43118755" wp14:editId="128194C2">
                <wp:simplePos x="0" y="0"/>
                <wp:positionH relativeFrom="page">
                  <wp:posOffset>-25517</wp:posOffset>
                </wp:positionH>
                <wp:positionV relativeFrom="page">
                  <wp:posOffset>1190883</wp:posOffset>
                </wp:positionV>
                <wp:extent cx="54850" cy="3739635"/>
                <wp:effectExtent l="0" t="0" r="0" b="0"/>
                <wp:wrapNone/>
                <wp:docPr id="11" name="Freeform: Shape 11"/>
                <wp:cNvGraphicFramePr/>
                <a:graphic xmlns:a="http://schemas.openxmlformats.org/drawingml/2006/main">
                  <a:graphicData uri="http://schemas.microsoft.com/office/word/2010/wordprocessingShape">
                    <wps:wsp>
                      <wps:cNvSpPr/>
                      <wps:spPr>
                        <a:xfrm>
                          <a:off x="5345365" y="1923895"/>
                          <a:ext cx="1270" cy="3712210"/>
                        </a:xfrm>
                        <a:custGeom>
                          <a:avLst/>
                          <a:gdLst/>
                          <a:ahLst/>
                          <a:cxnLst/>
                          <a:rect l="l" t="t" r="r" b="b"/>
                          <a:pathLst>
                            <a:path w="120000" h="5846" extrusionOk="0">
                              <a:moveTo>
                                <a:pt x="0" y="0"/>
                              </a:moveTo>
                              <a:lnTo>
                                <a:pt x="0" y="216"/>
                              </a:lnTo>
                              <a:moveTo>
                                <a:pt x="0" y="216"/>
                              </a:moveTo>
                              <a:lnTo>
                                <a:pt x="0" y="1857"/>
                              </a:lnTo>
                              <a:moveTo>
                                <a:pt x="0" y="1857"/>
                              </a:moveTo>
                              <a:lnTo>
                                <a:pt x="0" y="3897"/>
                              </a:lnTo>
                              <a:moveTo>
                                <a:pt x="0" y="3897"/>
                              </a:moveTo>
                              <a:lnTo>
                                <a:pt x="0" y="4113"/>
                              </a:lnTo>
                              <a:moveTo>
                                <a:pt x="0" y="4113"/>
                              </a:moveTo>
                              <a:lnTo>
                                <a:pt x="0" y="5845"/>
                              </a:lnTo>
                            </a:path>
                          </a:pathLst>
                        </a:custGeom>
                        <a:noFill/>
                        <a:ln w="2742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F12B4B6" id="Freeform: Shape 11" o:spid="_x0000_s1026" style="position:absolute;margin-left:-2pt;margin-top:93.75pt;width:4.3pt;height:294.45pt;z-index:251658240;visibility:visible;mso-wrap-style:square;mso-wrap-distance-left:9pt;mso-wrap-distance-top:0;mso-wrap-distance-right:9pt;mso-wrap-distance-bottom:0;mso-position-horizontal:absolute;mso-position-horizontal-relative:page;mso-position-vertical:absolute;mso-position-vertical-relative:page;v-text-anchor:middle" coordsize="120000,5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" path="m,l,216t,l,1857t,l,3897t,l,4113t,l,5845e" filled="f" strokecolor="#4f81bd" strokeweight=".76181mm">
                <v:stroke startarrowwidth="narrow" startarrowlength="short" endarrowwidth="narrow" endarrowlength="short"/>
                <v:path arrowok="t" o:extrusionok="f"/>
                <w10:wrap anchorx="page" anchory="page"/>
              </v:shape>
            </w:pict>
          </mc:Fallback>
        </mc:AlternateContent>
      </w:r>
    </w:p>
    <w:p w14:paraId="6CBDA63F" w14:textId="77777777" w:rsidR="00FB6616" w:rsidRPr="00814336" w:rsidRDefault="00FB6616">
      <w:pPr>
        <w:pBdr>
          <w:top w:val="nil"/>
          <w:left w:val="nil"/>
          <w:bottom w:val="nil"/>
          <w:right w:val="nil"/>
          <w:between w:val="nil"/>
        </w:pBdr>
        <w:spacing w:line="288" w:lineRule="auto"/>
        <w:rPr>
          <w:color w:val="000000"/>
          <w:sz w:val="24"/>
          <w:szCs w:val="24"/>
        </w:rPr>
      </w:pPr>
    </w:p>
    <w:p w14:paraId="429FAA2F" w14:textId="76A99836" w:rsidR="00FB6616" w:rsidRPr="00814336" w:rsidRDefault="00FB6616" w:rsidP="001466C0">
      <w:pPr>
        <w:pBdr>
          <w:top w:val="nil"/>
          <w:left w:val="nil"/>
          <w:bottom w:val="nil"/>
          <w:right w:val="nil"/>
          <w:between w:val="nil"/>
        </w:pBdr>
        <w:spacing w:line="288" w:lineRule="auto"/>
        <w:jc w:val="both"/>
        <w:rPr>
          <w:color w:val="000000"/>
          <w:sz w:val="20"/>
          <w:szCs w:val="20"/>
        </w:rPr>
      </w:pPr>
    </w:p>
    <w:p w14:paraId="0250AB1D" w14:textId="77777777" w:rsidR="00FB6616" w:rsidRPr="00814336" w:rsidRDefault="00FB6616">
      <w:pPr>
        <w:pBdr>
          <w:top w:val="nil"/>
          <w:left w:val="nil"/>
          <w:bottom w:val="nil"/>
          <w:right w:val="nil"/>
          <w:between w:val="nil"/>
        </w:pBdr>
        <w:spacing w:line="288" w:lineRule="auto"/>
        <w:rPr>
          <w:color w:val="000000"/>
          <w:sz w:val="12"/>
          <w:szCs w:val="12"/>
        </w:rPr>
      </w:pPr>
    </w:p>
    <w:p w14:paraId="6BC1296F" w14:textId="77777777" w:rsidR="00FB6616" w:rsidRPr="00814336" w:rsidRDefault="007463A7">
      <w:pPr>
        <w:pStyle w:val="Title"/>
        <w:spacing w:before="0" w:line="288" w:lineRule="auto"/>
        <w:ind w:left="180" w:right="525" w:hanging="240"/>
        <w:jc w:val="center"/>
        <w:rPr>
          <w:color w:val="365F91"/>
        </w:rPr>
      </w:pPr>
      <w:r w:rsidRPr="00814336">
        <w:rPr>
          <w:color w:val="365F91"/>
        </w:rPr>
        <w:t xml:space="preserve">Texas Academies </w:t>
      </w:r>
    </w:p>
    <w:p w14:paraId="6C5F867A" w14:textId="77777777" w:rsidR="00FB6616" w:rsidRPr="00814336" w:rsidRDefault="007463A7">
      <w:pPr>
        <w:pStyle w:val="Title"/>
        <w:spacing w:before="0" w:line="288" w:lineRule="auto"/>
        <w:ind w:left="180" w:right="525" w:hanging="240"/>
        <w:jc w:val="center"/>
        <w:rPr>
          <w:sz w:val="63"/>
          <w:szCs w:val="63"/>
        </w:rPr>
      </w:pPr>
      <w:r w:rsidRPr="00814336">
        <w:rPr>
          <w:color w:val="365F91"/>
          <w:sz w:val="63"/>
          <w:szCs w:val="63"/>
        </w:rPr>
        <w:t>Enrollment Policies and Procedures</w:t>
      </w:r>
    </w:p>
    <w:p w14:paraId="27B6F088" w14:textId="77777777" w:rsidR="00FB6616" w:rsidRPr="00814336" w:rsidRDefault="00FB6616"/>
    <w:p w14:paraId="30364EC6" w14:textId="04D9180A" w:rsidR="00FB6616" w:rsidRPr="00814336" w:rsidRDefault="007463A7">
      <w:pPr>
        <w:pBdr>
          <w:top w:val="nil"/>
          <w:left w:val="nil"/>
          <w:bottom w:val="nil"/>
          <w:right w:val="nil"/>
          <w:between w:val="nil"/>
        </w:pBdr>
        <w:spacing w:line="288" w:lineRule="auto"/>
        <w:ind w:left="88" w:right="581"/>
        <w:jc w:val="center"/>
        <w:rPr>
          <w:sz w:val="21"/>
          <w:szCs w:val="21"/>
        </w:rPr>
      </w:pPr>
      <w:r w:rsidRPr="00814336">
        <w:rPr>
          <w:color w:val="000000"/>
          <w:sz w:val="21"/>
          <w:szCs w:val="21"/>
        </w:rPr>
        <w:t xml:space="preserve">Revised </w:t>
      </w:r>
      <w:r w:rsidR="000248B3">
        <w:rPr>
          <w:sz w:val="21"/>
          <w:szCs w:val="21"/>
        </w:rPr>
        <w:t>March</w:t>
      </w:r>
      <w:r w:rsidRPr="00814336">
        <w:rPr>
          <w:sz w:val="21"/>
          <w:szCs w:val="21"/>
        </w:rPr>
        <w:t xml:space="preserve"> 202</w:t>
      </w:r>
      <w:r w:rsidR="000248B3">
        <w:rPr>
          <w:sz w:val="21"/>
          <w:szCs w:val="21"/>
        </w:rPr>
        <w:t>5</w:t>
      </w:r>
    </w:p>
    <w:p w14:paraId="2E78D2B4" w14:textId="77777777" w:rsidR="00FB6616" w:rsidRPr="00814336" w:rsidRDefault="00FB6616">
      <w:pPr>
        <w:pBdr>
          <w:top w:val="nil"/>
          <w:left w:val="nil"/>
          <w:bottom w:val="nil"/>
          <w:right w:val="nil"/>
          <w:between w:val="nil"/>
        </w:pBdr>
        <w:spacing w:line="288" w:lineRule="auto"/>
        <w:ind w:left="88" w:right="581"/>
        <w:jc w:val="center"/>
        <w:rPr>
          <w:b/>
          <w:color w:val="980000"/>
          <w:sz w:val="21"/>
          <w:szCs w:val="21"/>
        </w:rPr>
      </w:pPr>
    </w:p>
    <w:p w14:paraId="6C3815E2" w14:textId="77777777" w:rsidR="00FB6616" w:rsidRPr="00814336" w:rsidRDefault="00FB6616">
      <w:pPr>
        <w:pBdr>
          <w:top w:val="nil"/>
          <w:left w:val="nil"/>
          <w:bottom w:val="nil"/>
          <w:right w:val="nil"/>
          <w:between w:val="nil"/>
        </w:pBdr>
        <w:spacing w:line="288" w:lineRule="auto"/>
        <w:rPr>
          <w:color w:val="000000"/>
          <w:sz w:val="19"/>
          <w:szCs w:val="19"/>
        </w:rPr>
      </w:pPr>
    </w:p>
    <w:p w14:paraId="3EAC7EC8" w14:textId="77777777" w:rsidR="00FB6616" w:rsidRPr="00814336" w:rsidRDefault="007463A7">
      <w:pPr>
        <w:spacing w:line="288" w:lineRule="auto"/>
        <w:ind w:left="101" w:right="581"/>
        <w:rPr>
          <w:i/>
          <w:sz w:val="24"/>
          <w:szCs w:val="24"/>
        </w:rPr>
      </w:pPr>
      <w:r w:rsidRPr="00814336">
        <w:rPr>
          <w:i/>
          <w:sz w:val="24"/>
          <w:szCs w:val="24"/>
        </w:rPr>
        <w:t>Enrollment Policies and Procedures that apply to the following Great Hearts Texas academies:</w:t>
      </w:r>
    </w:p>
    <w:p w14:paraId="7A8885E9" w14:textId="77777777" w:rsidR="00FB6616" w:rsidRPr="00814336" w:rsidRDefault="00FB6616">
      <w:pPr>
        <w:pBdr>
          <w:top w:val="nil"/>
          <w:left w:val="nil"/>
          <w:bottom w:val="nil"/>
          <w:right w:val="nil"/>
          <w:between w:val="nil"/>
        </w:pBdr>
        <w:spacing w:line="288" w:lineRule="auto"/>
        <w:rPr>
          <w:b/>
          <w:color w:val="000000"/>
          <w:sz w:val="30"/>
          <w:szCs w:val="30"/>
        </w:rPr>
      </w:pPr>
    </w:p>
    <w:p w14:paraId="513476DA" w14:textId="6773AF27" w:rsidR="00FB6616" w:rsidRPr="00814336" w:rsidRDefault="007463A7" w:rsidP="00D51161">
      <w:pPr>
        <w:spacing w:line="288" w:lineRule="auto"/>
        <w:ind w:left="116" w:right="3735"/>
        <w:rPr>
          <w:b/>
          <w:sz w:val="24"/>
          <w:szCs w:val="24"/>
        </w:rPr>
      </w:pPr>
      <w:r w:rsidRPr="00814336">
        <w:rPr>
          <w:b/>
          <w:sz w:val="24"/>
          <w:szCs w:val="24"/>
        </w:rPr>
        <w:t xml:space="preserve">Great Hearts Monte Vista North </w:t>
      </w:r>
    </w:p>
    <w:p w14:paraId="475017A7" w14:textId="5C136107" w:rsidR="00FB6616" w:rsidRPr="00814336" w:rsidRDefault="007463A7" w:rsidP="00D51161">
      <w:pPr>
        <w:spacing w:line="288" w:lineRule="auto"/>
        <w:ind w:left="116" w:right="3735"/>
        <w:rPr>
          <w:b/>
          <w:sz w:val="24"/>
          <w:szCs w:val="24"/>
        </w:rPr>
      </w:pPr>
      <w:r w:rsidRPr="00814336">
        <w:rPr>
          <w:b/>
          <w:sz w:val="24"/>
          <w:szCs w:val="24"/>
        </w:rPr>
        <w:t xml:space="preserve">Great Hearts Monte Vista South </w:t>
      </w:r>
    </w:p>
    <w:p w14:paraId="5E33A514" w14:textId="6E7E3F07" w:rsidR="00FB6616" w:rsidRPr="00814336" w:rsidRDefault="007463A7" w:rsidP="00D51161">
      <w:pPr>
        <w:spacing w:line="288" w:lineRule="auto"/>
        <w:ind w:left="116" w:right="3735"/>
        <w:rPr>
          <w:b/>
          <w:sz w:val="24"/>
          <w:szCs w:val="24"/>
        </w:rPr>
      </w:pPr>
      <w:r w:rsidRPr="00814336">
        <w:rPr>
          <w:b/>
          <w:sz w:val="24"/>
          <w:szCs w:val="24"/>
        </w:rPr>
        <w:t>Great Hearts Northern Oaks</w:t>
      </w:r>
    </w:p>
    <w:p w14:paraId="7FEFB6BD" w14:textId="7A9A508C" w:rsidR="00FB6616" w:rsidRPr="00814336" w:rsidRDefault="007463A7" w:rsidP="00D51161">
      <w:pPr>
        <w:spacing w:line="288" w:lineRule="auto"/>
        <w:ind w:left="116" w:right="3735"/>
        <w:rPr>
          <w:b/>
          <w:sz w:val="24"/>
          <w:szCs w:val="24"/>
        </w:rPr>
      </w:pPr>
      <w:r w:rsidRPr="00814336">
        <w:rPr>
          <w:b/>
          <w:sz w:val="24"/>
          <w:szCs w:val="24"/>
        </w:rPr>
        <w:t xml:space="preserve">Great Hearts Western Hills </w:t>
      </w:r>
    </w:p>
    <w:p w14:paraId="52D0D5F2" w14:textId="0D10F749" w:rsidR="00FB6616" w:rsidRPr="00814336" w:rsidRDefault="007463A7" w:rsidP="00D51161">
      <w:pPr>
        <w:spacing w:line="288" w:lineRule="auto"/>
        <w:ind w:left="116" w:right="3735"/>
        <w:rPr>
          <w:b/>
          <w:sz w:val="24"/>
          <w:szCs w:val="24"/>
        </w:rPr>
      </w:pPr>
      <w:r w:rsidRPr="00814336">
        <w:rPr>
          <w:b/>
          <w:sz w:val="24"/>
          <w:szCs w:val="24"/>
        </w:rPr>
        <w:t>Great Hearts Forest Heights</w:t>
      </w:r>
    </w:p>
    <w:p w14:paraId="6353F19F" w14:textId="5EEB58B3" w:rsidR="00FB6616" w:rsidRPr="00814336" w:rsidRDefault="007463A7" w:rsidP="00D51161">
      <w:pPr>
        <w:spacing w:line="288" w:lineRule="auto"/>
        <w:ind w:left="116" w:right="3735"/>
        <w:rPr>
          <w:b/>
          <w:sz w:val="24"/>
          <w:szCs w:val="24"/>
        </w:rPr>
      </w:pPr>
      <w:r w:rsidRPr="00814336">
        <w:rPr>
          <w:b/>
          <w:sz w:val="24"/>
          <w:szCs w:val="24"/>
        </w:rPr>
        <w:t>Great Hearts Live Oak</w:t>
      </w:r>
    </w:p>
    <w:p w14:paraId="30BFF7AD" w14:textId="05B6B92D" w:rsidR="00FB6616" w:rsidRPr="00814336" w:rsidRDefault="007463A7" w:rsidP="00D51161">
      <w:pPr>
        <w:spacing w:line="288" w:lineRule="auto"/>
        <w:ind w:left="116" w:right="3735"/>
        <w:rPr>
          <w:b/>
          <w:sz w:val="24"/>
          <w:szCs w:val="24"/>
        </w:rPr>
      </w:pPr>
      <w:r w:rsidRPr="00814336">
        <w:rPr>
          <w:b/>
          <w:sz w:val="24"/>
          <w:szCs w:val="24"/>
        </w:rPr>
        <w:t>Great Hearts Lakeside</w:t>
      </w:r>
    </w:p>
    <w:p w14:paraId="7F9312B0" w14:textId="4DEAA746" w:rsidR="00FB6616" w:rsidRPr="00541661" w:rsidRDefault="007463A7" w:rsidP="00D51161">
      <w:pPr>
        <w:spacing w:line="288" w:lineRule="auto"/>
        <w:ind w:left="116" w:right="3735"/>
        <w:rPr>
          <w:b/>
          <w:sz w:val="24"/>
          <w:szCs w:val="24"/>
        </w:rPr>
      </w:pPr>
      <w:r w:rsidRPr="00541661">
        <w:rPr>
          <w:b/>
          <w:sz w:val="24"/>
          <w:szCs w:val="24"/>
        </w:rPr>
        <w:t xml:space="preserve">Great Hearts Irving Lower School </w:t>
      </w:r>
    </w:p>
    <w:p w14:paraId="72FFBEF5" w14:textId="3E1FFD8C" w:rsidR="004F2F1F" w:rsidRPr="00541661" w:rsidRDefault="007463A7" w:rsidP="00D51161">
      <w:pPr>
        <w:spacing w:line="288" w:lineRule="auto"/>
        <w:ind w:left="116" w:right="3735"/>
        <w:rPr>
          <w:b/>
          <w:sz w:val="24"/>
          <w:szCs w:val="24"/>
        </w:rPr>
      </w:pPr>
      <w:r w:rsidRPr="00541661">
        <w:rPr>
          <w:b/>
          <w:sz w:val="24"/>
          <w:szCs w:val="24"/>
        </w:rPr>
        <w:t>Great Hearts Irving Upper School</w:t>
      </w:r>
    </w:p>
    <w:p w14:paraId="36AE8B0A" w14:textId="6DF5C3AF" w:rsidR="004F2F1F" w:rsidRPr="00541661" w:rsidRDefault="004F2F1F" w:rsidP="00D51161">
      <w:pPr>
        <w:spacing w:line="288" w:lineRule="auto"/>
        <w:ind w:left="116" w:right="3735"/>
        <w:rPr>
          <w:b/>
          <w:sz w:val="24"/>
          <w:szCs w:val="24"/>
        </w:rPr>
      </w:pPr>
      <w:r w:rsidRPr="00541661">
        <w:rPr>
          <w:b/>
          <w:sz w:val="24"/>
          <w:szCs w:val="24"/>
        </w:rPr>
        <w:t xml:space="preserve">Great Hearts </w:t>
      </w:r>
      <w:r w:rsidR="00D51161" w:rsidRPr="00541661">
        <w:rPr>
          <w:b/>
          <w:sz w:val="24"/>
          <w:szCs w:val="24"/>
        </w:rPr>
        <w:t>Arlington</w:t>
      </w:r>
    </w:p>
    <w:p w14:paraId="086114E7" w14:textId="381FCCB6" w:rsidR="00D51161" w:rsidRPr="00541661" w:rsidRDefault="00D51161" w:rsidP="00D51161">
      <w:pPr>
        <w:spacing w:line="288" w:lineRule="auto"/>
        <w:ind w:left="116" w:right="3735"/>
        <w:rPr>
          <w:b/>
          <w:sz w:val="24"/>
          <w:szCs w:val="24"/>
        </w:rPr>
      </w:pPr>
      <w:r w:rsidRPr="00541661">
        <w:rPr>
          <w:b/>
          <w:sz w:val="24"/>
          <w:szCs w:val="24"/>
        </w:rPr>
        <w:t>Great Hearts</w:t>
      </w:r>
      <w:r w:rsidR="00AE7973" w:rsidRPr="00541661">
        <w:rPr>
          <w:b/>
          <w:sz w:val="24"/>
          <w:szCs w:val="24"/>
        </w:rPr>
        <w:t xml:space="preserve"> </w:t>
      </w:r>
      <w:r w:rsidR="00210FD9">
        <w:rPr>
          <w:b/>
          <w:sz w:val="24"/>
          <w:szCs w:val="24"/>
        </w:rPr>
        <w:t>Invictus</w:t>
      </w:r>
    </w:p>
    <w:p w14:paraId="60B604A4" w14:textId="0C5FF2ED" w:rsidR="00AE7973" w:rsidRDefault="00AE7973" w:rsidP="00AE7973">
      <w:pPr>
        <w:spacing w:line="288" w:lineRule="auto"/>
        <w:ind w:left="116" w:right="3735"/>
        <w:rPr>
          <w:b/>
          <w:sz w:val="24"/>
          <w:szCs w:val="24"/>
        </w:rPr>
      </w:pPr>
      <w:r w:rsidRPr="00541661">
        <w:rPr>
          <w:b/>
          <w:sz w:val="24"/>
          <w:szCs w:val="24"/>
        </w:rPr>
        <w:t xml:space="preserve">Great Hearts </w:t>
      </w:r>
      <w:r w:rsidR="00F224B0">
        <w:rPr>
          <w:b/>
          <w:sz w:val="24"/>
          <w:szCs w:val="24"/>
        </w:rPr>
        <w:t>Prairie View</w:t>
      </w:r>
    </w:p>
    <w:p w14:paraId="57F724B8" w14:textId="2F3929EE" w:rsidR="00041758" w:rsidRPr="00541661" w:rsidRDefault="00041758" w:rsidP="00AE7973">
      <w:pPr>
        <w:spacing w:line="288" w:lineRule="auto"/>
        <w:ind w:left="116" w:right="3735"/>
        <w:rPr>
          <w:b/>
          <w:sz w:val="24"/>
          <w:szCs w:val="24"/>
        </w:rPr>
      </w:pPr>
      <w:r>
        <w:rPr>
          <w:b/>
          <w:sz w:val="24"/>
          <w:szCs w:val="24"/>
        </w:rPr>
        <w:t>Great Hearts Online</w:t>
      </w:r>
    </w:p>
    <w:p w14:paraId="7937ACDF" w14:textId="77777777" w:rsidR="00AE7973" w:rsidRPr="004F2F1F" w:rsidRDefault="00AE7973" w:rsidP="00D51161">
      <w:pPr>
        <w:spacing w:line="288" w:lineRule="auto"/>
        <w:ind w:left="116" w:right="3735"/>
        <w:rPr>
          <w:b/>
          <w:color w:val="FF0000"/>
          <w:sz w:val="24"/>
          <w:szCs w:val="24"/>
        </w:rPr>
      </w:pPr>
    </w:p>
    <w:p w14:paraId="1C69E837" w14:textId="77777777" w:rsidR="00A077A4" w:rsidRPr="00A077A4" w:rsidRDefault="00A077A4" w:rsidP="00A077A4">
      <w:pPr>
        <w:rPr>
          <w:sz w:val="24"/>
          <w:szCs w:val="24"/>
        </w:rPr>
      </w:pPr>
    </w:p>
    <w:p w14:paraId="26DD78EF" w14:textId="77777777" w:rsidR="00A077A4" w:rsidRPr="00A077A4" w:rsidRDefault="00A077A4" w:rsidP="00A077A4">
      <w:pPr>
        <w:rPr>
          <w:sz w:val="24"/>
          <w:szCs w:val="24"/>
        </w:rPr>
      </w:pPr>
    </w:p>
    <w:p w14:paraId="3FBCA5C3" w14:textId="77777777" w:rsidR="00A077A4" w:rsidRDefault="00A077A4" w:rsidP="00A077A4">
      <w:pPr>
        <w:rPr>
          <w:i/>
        </w:rPr>
      </w:pPr>
    </w:p>
    <w:p w14:paraId="2324063B" w14:textId="518E2DC7" w:rsidR="00A077A4" w:rsidRDefault="00A077A4" w:rsidP="00A077A4">
      <w:pPr>
        <w:tabs>
          <w:tab w:val="left" w:pos="7725"/>
        </w:tabs>
        <w:rPr>
          <w:i/>
        </w:rPr>
      </w:pPr>
      <w:r>
        <w:rPr>
          <w:i/>
        </w:rPr>
        <w:tab/>
      </w:r>
    </w:p>
    <w:p w14:paraId="56C4072D" w14:textId="3E88FD9A" w:rsidR="00A077A4" w:rsidRPr="00A077A4" w:rsidRDefault="00A077A4" w:rsidP="00A077A4">
      <w:pPr>
        <w:tabs>
          <w:tab w:val="left" w:pos="7725"/>
        </w:tabs>
        <w:rPr>
          <w:sz w:val="24"/>
          <w:szCs w:val="24"/>
        </w:rPr>
        <w:sectPr w:rsidR="00A077A4" w:rsidRPr="00A077A4">
          <w:headerReference w:type="default" r:id="rId10"/>
          <w:footerReference w:type="default" r:id="rId11"/>
          <w:pgSz w:w="12240" w:h="15840"/>
          <w:pgMar w:top="1480" w:right="500" w:bottom="500" w:left="630" w:header="781" w:footer="311" w:gutter="0"/>
          <w:pgNumType w:start="1"/>
          <w:cols w:space="720"/>
        </w:sectPr>
      </w:pPr>
    </w:p>
    <w:p w14:paraId="39542DFA" w14:textId="77777777" w:rsidR="00FB6616" w:rsidRPr="00814336" w:rsidRDefault="007463A7" w:rsidP="004B5412">
      <w:pPr>
        <w:pStyle w:val="Heading1"/>
        <w:spacing w:before="0" w:line="288" w:lineRule="auto"/>
        <w:ind w:left="0" w:firstLine="480"/>
      </w:pPr>
      <w:r w:rsidRPr="00814336">
        <w:rPr>
          <w:color w:val="365F91"/>
        </w:rPr>
        <w:lastRenderedPageBreak/>
        <w:t>Enrollment Resources:</w:t>
      </w:r>
    </w:p>
    <w:p w14:paraId="6D74A77C" w14:textId="77777777" w:rsidR="00FB6616" w:rsidRPr="00814336" w:rsidRDefault="00FB6616">
      <w:pPr>
        <w:pStyle w:val="Heading2"/>
        <w:spacing w:line="288" w:lineRule="auto"/>
        <w:ind w:firstLine="480"/>
      </w:pPr>
    </w:p>
    <w:p w14:paraId="2F4A2DD1" w14:textId="77777777" w:rsidR="00FB6616" w:rsidRPr="00814336" w:rsidRDefault="00F65A9E">
      <w:pPr>
        <w:pStyle w:val="Heading2"/>
        <w:spacing w:line="288" w:lineRule="auto"/>
        <w:ind w:firstLine="480"/>
      </w:pPr>
      <w:hyperlink r:id="rId12">
        <w:r w:rsidR="007463A7" w:rsidRPr="00814336">
          <w:rPr>
            <w:color w:val="4F81BD"/>
          </w:rPr>
          <w:t>www.Greatheartsamerica</w:t>
        </w:r>
      </w:hyperlink>
      <w:hyperlink r:id="rId13">
        <w:r w:rsidR="007463A7" w:rsidRPr="00814336">
          <w:rPr>
            <w:b w:val="0"/>
            <w:color w:val="4F81BD"/>
          </w:rPr>
          <w:t>.</w:t>
        </w:r>
      </w:hyperlink>
      <w:hyperlink r:id="rId14">
        <w:r w:rsidR="007463A7" w:rsidRPr="00814336">
          <w:rPr>
            <w:color w:val="4F81BD"/>
          </w:rPr>
          <w:t>org:</w:t>
        </w:r>
      </w:hyperlink>
    </w:p>
    <w:p w14:paraId="5593A779" w14:textId="4DF710E7" w:rsidR="00D51161" w:rsidRPr="00814336" w:rsidRDefault="007463A7" w:rsidP="00D51161">
      <w:pPr>
        <w:pBdr>
          <w:top w:val="nil"/>
          <w:left w:val="nil"/>
          <w:bottom w:val="nil"/>
          <w:right w:val="nil"/>
          <w:between w:val="nil"/>
        </w:pBdr>
        <w:spacing w:line="288" w:lineRule="auto"/>
        <w:ind w:left="479" w:right="135"/>
        <w:rPr>
          <w:color w:val="000000"/>
          <w:sz w:val="21"/>
          <w:szCs w:val="21"/>
        </w:rPr>
      </w:pPr>
      <w:r w:rsidRPr="00814336">
        <w:rPr>
          <w:color w:val="000000"/>
          <w:sz w:val="21"/>
          <w:szCs w:val="21"/>
        </w:rPr>
        <w:t xml:space="preserve">The Great Hearts </w:t>
      </w:r>
      <w:r w:rsidR="00F169F4">
        <w:rPr>
          <w:color w:val="000000"/>
          <w:sz w:val="21"/>
          <w:szCs w:val="21"/>
        </w:rPr>
        <w:t xml:space="preserve">Texas </w:t>
      </w:r>
      <w:r w:rsidRPr="00814336">
        <w:rPr>
          <w:color w:val="000000"/>
          <w:sz w:val="21"/>
          <w:szCs w:val="21"/>
        </w:rPr>
        <w:t>website (</w:t>
      </w:r>
      <w:hyperlink r:id="rId15">
        <w:r w:rsidRPr="00814336">
          <w:rPr>
            <w:color w:val="0000FF"/>
            <w:sz w:val="21"/>
            <w:szCs w:val="21"/>
            <w:u w:val="single"/>
          </w:rPr>
          <w:t>http://greatheartsamerica.org/</w:t>
        </w:r>
      </w:hyperlink>
      <w:hyperlink r:id="rId16">
        <w:r w:rsidRPr="00814336">
          <w:rPr>
            <w:color w:val="000000"/>
            <w:sz w:val="21"/>
            <w:szCs w:val="21"/>
          </w:rPr>
          <w:t xml:space="preserve">) </w:t>
        </w:r>
      </w:hyperlink>
      <w:r w:rsidRPr="00814336">
        <w:rPr>
          <w:color w:val="000000"/>
          <w:sz w:val="21"/>
          <w:szCs w:val="21"/>
        </w:rPr>
        <w:t>contains a wealth of information on the Great Hearts</w:t>
      </w:r>
      <w:r w:rsidR="00C971FD">
        <w:rPr>
          <w:color w:val="000000"/>
          <w:sz w:val="21"/>
          <w:szCs w:val="21"/>
        </w:rPr>
        <w:t xml:space="preserve"> Texas</w:t>
      </w:r>
      <w:r w:rsidRPr="00814336">
        <w:rPr>
          <w:color w:val="000000"/>
          <w:sz w:val="21"/>
          <w:szCs w:val="21"/>
        </w:rPr>
        <w:t xml:space="preserve">’ curriculum, locations, and educational opportunities offered by the school. </w:t>
      </w:r>
      <w:r w:rsidR="00D51161" w:rsidRPr="00814336">
        <w:rPr>
          <w:color w:val="000000"/>
          <w:sz w:val="21"/>
          <w:szCs w:val="21"/>
        </w:rPr>
        <w:t xml:space="preserve">Great Hearts Texas currently operates </w:t>
      </w:r>
      <w:r w:rsidR="00D51161">
        <w:rPr>
          <w:color w:val="000000"/>
          <w:sz w:val="21"/>
          <w:szCs w:val="21"/>
        </w:rPr>
        <w:t>s</w:t>
      </w:r>
      <w:r w:rsidR="000B5957">
        <w:rPr>
          <w:color w:val="000000"/>
          <w:sz w:val="21"/>
          <w:szCs w:val="21"/>
        </w:rPr>
        <w:t>even</w:t>
      </w:r>
      <w:r w:rsidR="00D51161" w:rsidRPr="00814336">
        <w:rPr>
          <w:color w:val="000000"/>
          <w:sz w:val="21"/>
          <w:szCs w:val="21"/>
        </w:rPr>
        <w:t xml:space="preserve"> campuses in San Antonio and </w:t>
      </w:r>
      <w:r w:rsidR="00D51161">
        <w:rPr>
          <w:color w:val="000000"/>
          <w:sz w:val="21"/>
          <w:szCs w:val="21"/>
        </w:rPr>
        <w:t>f</w:t>
      </w:r>
      <w:r w:rsidR="000B5957">
        <w:rPr>
          <w:color w:val="000000"/>
          <w:sz w:val="21"/>
          <w:szCs w:val="21"/>
        </w:rPr>
        <w:t>ive</w:t>
      </w:r>
      <w:r w:rsidR="00D51161" w:rsidRPr="00814336">
        <w:rPr>
          <w:color w:val="000000"/>
          <w:sz w:val="21"/>
          <w:szCs w:val="21"/>
        </w:rPr>
        <w:t xml:space="preserve"> in </w:t>
      </w:r>
      <w:r w:rsidR="00D51161">
        <w:rPr>
          <w:color w:val="000000"/>
          <w:sz w:val="21"/>
          <w:szCs w:val="21"/>
        </w:rPr>
        <w:t>the North Texas area with</w:t>
      </w:r>
      <w:r w:rsidR="00D51161" w:rsidRPr="00814336">
        <w:rPr>
          <w:color w:val="000000"/>
          <w:sz w:val="21"/>
          <w:szCs w:val="21"/>
        </w:rPr>
        <w:t xml:space="preserve"> plans to open additional campuses in the coming years.</w:t>
      </w:r>
    </w:p>
    <w:p w14:paraId="00A95DE5" w14:textId="1C8C9DCF" w:rsidR="00FB6616" w:rsidRPr="00D51161" w:rsidRDefault="007463A7" w:rsidP="00D51161">
      <w:pPr>
        <w:pBdr>
          <w:top w:val="nil"/>
          <w:left w:val="nil"/>
          <w:bottom w:val="nil"/>
          <w:right w:val="nil"/>
          <w:between w:val="nil"/>
        </w:pBdr>
        <w:spacing w:line="288" w:lineRule="auto"/>
        <w:ind w:left="479" w:right="135" w:firstLine="241"/>
        <w:rPr>
          <w:b/>
          <w:bCs/>
        </w:rPr>
      </w:pPr>
      <w:r w:rsidRPr="00D51161">
        <w:rPr>
          <w:b/>
          <w:bCs/>
          <w:color w:val="4F81BD"/>
        </w:rPr>
        <w:t>Online Application Log-in:</w:t>
      </w:r>
    </w:p>
    <w:p w14:paraId="2DCED94D" w14:textId="0666CC8D" w:rsidR="00F169F4" w:rsidRDefault="007463A7">
      <w:pPr>
        <w:pBdr>
          <w:top w:val="nil"/>
          <w:left w:val="nil"/>
          <w:bottom w:val="nil"/>
          <w:right w:val="nil"/>
          <w:between w:val="nil"/>
        </w:pBdr>
        <w:spacing w:line="288" w:lineRule="auto"/>
        <w:ind w:left="480" w:right="557"/>
        <w:rPr>
          <w:color w:val="0000FF"/>
          <w:sz w:val="21"/>
          <w:szCs w:val="21"/>
          <w:u w:val="single"/>
        </w:rPr>
      </w:pPr>
      <w:r w:rsidRPr="00D51161">
        <w:rPr>
          <w:color w:val="000000"/>
          <w:sz w:val="21"/>
          <w:szCs w:val="21"/>
        </w:rPr>
        <w:t xml:space="preserve">You can access the online </w:t>
      </w:r>
      <w:r w:rsidR="00F169F4">
        <w:rPr>
          <w:color w:val="000000"/>
          <w:sz w:val="21"/>
          <w:szCs w:val="21"/>
        </w:rPr>
        <w:t xml:space="preserve">enrollment </w:t>
      </w:r>
      <w:r w:rsidRPr="00D51161">
        <w:rPr>
          <w:color w:val="000000"/>
          <w:sz w:val="21"/>
          <w:szCs w:val="21"/>
        </w:rPr>
        <w:t>application for Great Hearts</w:t>
      </w:r>
      <w:r w:rsidR="00767ACF">
        <w:rPr>
          <w:color w:val="000000"/>
          <w:sz w:val="21"/>
          <w:szCs w:val="21"/>
        </w:rPr>
        <w:t xml:space="preserve"> Texas</w:t>
      </w:r>
      <w:r w:rsidRPr="00D51161">
        <w:rPr>
          <w:color w:val="000000"/>
          <w:sz w:val="21"/>
          <w:szCs w:val="21"/>
        </w:rPr>
        <w:t xml:space="preserve"> at </w:t>
      </w:r>
      <w:hyperlink r:id="rId17" w:history="1">
        <w:r w:rsidR="00F169F4" w:rsidRPr="00E01B2D">
          <w:rPr>
            <w:rStyle w:val="Hyperlink"/>
            <w:sz w:val="21"/>
            <w:szCs w:val="21"/>
          </w:rPr>
          <w:t>https://greathearts.schoolmint.net/</w:t>
        </w:r>
      </w:hyperlink>
      <w:r w:rsidR="00F169F4">
        <w:rPr>
          <w:color w:val="0000FF"/>
          <w:sz w:val="21"/>
          <w:szCs w:val="21"/>
          <w:u w:val="single"/>
        </w:rPr>
        <w:t>.</w:t>
      </w:r>
    </w:p>
    <w:p w14:paraId="7C83D4DB" w14:textId="6D6BCE59" w:rsidR="00FB6616" w:rsidRPr="004F2F1F" w:rsidRDefault="007463A7">
      <w:pPr>
        <w:pBdr>
          <w:top w:val="nil"/>
          <w:left w:val="nil"/>
          <w:bottom w:val="nil"/>
          <w:right w:val="nil"/>
          <w:between w:val="nil"/>
        </w:pBdr>
        <w:spacing w:line="288" w:lineRule="auto"/>
        <w:ind w:left="480" w:right="557"/>
        <w:rPr>
          <w:color w:val="FF0000"/>
          <w:sz w:val="21"/>
          <w:szCs w:val="21"/>
        </w:rPr>
      </w:pPr>
      <w:r w:rsidRPr="00D51161">
        <w:rPr>
          <w:color w:val="000000"/>
          <w:sz w:val="21"/>
          <w:szCs w:val="21"/>
        </w:rPr>
        <w:t>Computer portals</w:t>
      </w:r>
      <w:r w:rsidR="004F2F1F" w:rsidRPr="00D51161">
        <w:rPr>
          <w:color w:val="000000"/>
          <w:sz w:val="21"/>
          <w:szCs w:val="21"/>
        </w:rPr>
        <w:t>,</w:t>
      </w:r>
      <w:r w:rsidRPr="00D51161">
        <w:rPr>
          <w:color w:val="000000"/>
          <w:sz w:val="21"/>
          <w:szCs w:val="21"/>
        </w:rPr>
        <w:t xml:space="preserve"> </w:t>
      </w:r>
      <w:r w:rsidRPr="00166D0F">
        <w:rPr>
          <w:color w:val="000000"/>
          <w:sz w:val="21"/>
          <w:szCs w:val="21"/>
        </w:rPr>
        <w:t>as well as</w:t>
      </w:r>
      <w:r w:rsidR="00767ACF">
        <w:rPr>
          <w:color w:val="000000"/>
          <w:sz w:val="21"/>
          <w:szCs w:val="21"/>
        </w:rPr>
        <w:t>,</w:t>
      </w:r>
      <w:r w:rsidRPr="00166D0F">
        <w:rPr>
          <w:color w:val="000000"/>
          <w:sz w:val="21"/>
          <w:szCs w:val="21"/>
        </w:rPr>
        <w:t xml:space="preserve"> any needed assistance</w:t>
      </w:r>
      <w:r w:rsidR="004F2F1F" w:rsidRPr="00166D0F">
        <w:rPr>
          <w:color w:val="000000"/>
          <w:sz w:val="21"/>
          <w:szCs w:val="21"/>
        </w:rPr>
        <w:t>,</w:t>
      </w:r>
      <w:r w:rsidRPr="00166D0F">
        <w:rPr>
          <w:color w:val="000000"/>
          <w:sz w:val="21"/>
          <w:szCs w:val="21"/>
        </w:rPr>
        <w:t xml:space="preserve"> are available at each location upon request.</w:t>
      </w:r>
      <w:r w:rsidR="004F2F1F" w:rsidRPr="00166D0F">
        <w:rPr>
          <w:color w:val="000000"/>
          <w:sz w:val="21"/>
          <w:szCs w:val="21"/>
        </w:rPr>
        <w:t xml:space="preserve"> </w:t>
      </w:r>
      <w:r w:rsidR="00166D0F" w:rsidRPr="00166D0F">
        <w:rPr>
          <w:rFonts w:eastAsia="Times New Roman"/>
          <w:color w:val="000000"/>
          <w:sz w:val="21"/>
          <w:szCs w:val="21"/>
        </w:rPr>
        <w:t> </w:t>
      </w:r>
    </w:p>
    <w:p w14:paraId="6889DE60" w14:textId="77777777" w:rsidR="00FB6616" w:rsidRPr="00814336" w:rsidRDefault="007463A7">
      <w:pPr>
        <w:pStyle w:val="Heading2"/>
        <w:spacing w:line="288" w:lineRule="auto"/>
        <w:ind w:firstLine="480"/>
      </w:pPr>
      <w:r w:rsidRPr="00814336">
        <w:rPr>
          <w:color w:val="4F81BD"/>
        </w:rPr>
        <w:t>Confirmation Emails:</w:t>
      </w:r>
    </w:p>
    <w:p w14:paraId="0C25082F" w14:textId="04B51A88" w:rsidR="00FB6616" w:rsidRPr="00D36E0E" w:rsidRDefault="007463A7">
      <w:pPr>
        <w:pBdr>
          <w:top w:val="nil"/>
          <w:left w:val="nil"/>
          <w:bottom w:val="nil"/>
          <w:right w:val="nil"/>
          <w:between w:val="nil"/>
        </w:pBdr>
        <w:spacing w:line="288" w:lineRule="auto"/>
        <w:ind w:left="480" w:right="213"/>
        <w:rPr>
          <w:b/>
          <w:bCs/>
          <w:color w:val="000000"/>
          <w:sz w:val="21"/>
          <w:szCs w:val="21"/>
        </w:rPr>
      </w:pPr>
      <w:r w:rsidRPr="00814336">
        <w:rPr>
          <w:color w:val="000000"/>
          <w:sz w:val="21"/>
          <w:szCs w:val="21"/>
        </w:rPr>
        <w:t xml:space="preserve">Parents can expect to receive an email confirming our receipt of a completed application within 30 minutes after submitting the application to one of our schools. This confirmation will reference vital information, such as the child’s name and birthdate, parental contact emails, and grade and schools for which the child’s application was submitted. The confirmation email also indicates the date the application was submitted. </w:t>
      </w:r>
      <w:r w:rsidRPr="00D36E0E">
        <w:rPr>
          <w:b/>
          <w:bCs/>
          <w:color w:val="000000"/>
          <w:sz w:val="21"/>
          <w:szCs w:val="21"/>
        </w:rPr>
        <w:t xml:space="preserve">Parents should be strongly encouraged </w:t>
      </w:r>
      <w:r w:rsidRPr="00D51161">
        <w:rPr>
          <w:b/>
          <w:bCs/>
          <w:color w:val="000000"/>
          <w:sz w:val="21"/>
          <w:szCs w:val="21"/>
        </w:rPr>
        <w:t xml:space="preserve">to </w:t>
      </w:r>
      <w:r w:rsidR="00D36E0E" w:rsidRPr="00D51161">
        <w:rPr>
          <w:b/>
          <w:bCs/>
          <w:color w:val="000000"/>
          <w:sz w:val="21"/>
          <w:szCs w:val="21"/>
        </w:rPr>
        <w:t>REVIEW and</w:t>
      </w:r>
      <w:r w:rsidR="00D36E0E">
        <w:rPr>
          <w:b/>
          <w:bCs/>
          <w:color w:val="000000"/>
          <w:sz w:val="21"/>
          <w:szCs w:val="21"/>
        </w:rPr>
        <w:t xml:space="preserve"> </w:t>
      </w:r>
      <w:r w:rsidRPr="00D36E0E">
        <w:rPr>
          <w:b/>
          <w:bCs/>
          <w:color w:val="000000"/>
          <w:sz w:val="21"/>
          <w:szCs w:val="21"/>
        </w:rPr>
        <w:t>save the confirmation email.</w:t>
      </w:r>
    </w:p>
    <w:p w14:paraId="03B7977E" w14:textId="77777777" w:rsidR="00FB6616" w:rsidRPr="00814336" w:rsidRDefault="00FB6616">
      <w:pPr>
        <w:pStyle w:val="Heading1"/>
        <w:spacing w:before="0" w:line="288" w:lineRule="auto"/>
        <w:ind w:firstLine="480"/>
        <w:rPr>
          <w:color w:val="1F497D"/>
        </w:rPr>
      </w:pPr>
    </w:p>
    <w:p w14:paraId="353B7AE4" w14:textId="77777777" w:rsidR="00FB6616" w:rsidRPr="00814336" w:rsidRDefault="007463A7" w:rsidP="00200B36">
      <w:pPr>
        <w:pStyle w:val="Heading1"/>
        <w:spacing w:before="0" w:line="288" w:lineRule="auto"/>
        <w:rPr>
          <w:color w:val="1F497D"/>
        </w:rPr>
      </w:pPr>
      <w:r w:rsidRPr="00814336">
        <w:rPr>
          <w:color w:val="1F497D"/>
        </w:rPr>
        <w:t xml:space="preserve">Non-Discrimination Policy </w:t>
      </w:r>
    </w:p>
    <w:p w14:paraId="45E6468F" w14:textId="77777777" w:rsidR="00FB6616" w:rsidRPr="00814336" w:rsidRDefault="00FB6616"/>
    <w:p w14:paraId="2E2DAB99" w14:textId="24D7B5FE" w:rsidR="00FB6616" w:rsidRPr="0098760E" w:rsidRDefault="0098760E" w:rsidP="0098760E">
      <w:pPr>
        <w:pBdr>
          <w:top w:val="nil"/>
          <w:left w:val="nil"/>
          <w:bottom w:val="nil"/>
          <w:right w:val="nil"/>
          <w:between w:val="nil"/>
        </w:pBdr>
        <w:spacing w:line="288" w:lineRule="auto"/>
        <w:ind w:left="477" w:right="376"/>
        <w:rPr>
          <w:color w:val="000000"/>
          <w:sz w:val="21"/>
          <w:szCs w:val="21"/>
        </w:rPr>
      </w:pPr>
      <w:r w:rsidRPr="00814336">
        <w:rPr>
          <w:color w:val="000000"/>
          <w:sz w:val="21"/>
          <w:szCs w:val="21"/>
        </w:rPr>
        <w:t xml:space="preserve">It is the policy of Great Hearts Texas to comply with all state and federal regulations regarding admission and not to discriminate during the admission and enrollment process </w:t>
      </w:r>
      <w:proofErr w:type="gramStart"/>
      <w:r w:rsidRPr="00814336">
        <w:rPr>
          <w:color w:val="000000"/>
          <w:sz w:val="21"/>
          <w:szCs w:val="21"/>
        </w:rPr>
        <w:t>on the basis of</w:t>
      </w:r>
      <w:proofErr w:type="gramEnd"/>
      <w:r w:rsidRPr="00814336">
        <w:rPr>
          <w:color w:val="000000"/>
          <w:sz w:val="21"/>
          <w:szCs w:val="21"/>
        </w:rPr>
        <w:t xml:space="preserve"> sex; national origin; ethnicity; religion; disability; immigration status; academic, artistic, or athletic ability; or the district the child would otherwise attend under state law.</w:t>
      </w:r>
      <w:r>
        <w:rPr>
          <w:color w:val="000000"/>
          <w:sz w:val="21"/>
          <w:szCs w:val="21"/>
        </w:rPr>
        <w:t xml:space="preserve"> </w:t>
      </w:r>
      <w:r w:rsidR="007463A7" w:rsidRPr="00814336">
        <w:rPr>
          <w:sz w:val="21"/>
          <w:szCs w:val="21"/>
        </w:rPr>
        <w:t>The following person has been designated to handle inquiries regarding the non-discrimination policies:</w:t>
      </w:r>
    </w:p>
    <w:p w14:paraId="291CE9A5" w14:textId="77777777" w:rsidR="00FB6616" w:rsidRPr="00814336" w:rsidRDefault="00FB6616">
      <w:pPr>
        <w:spacing w:line="288" w:lineRule="auto"/>
        <w:rPr>
          <w:sz w:val="21"/>
          <w:szCs w:val="21"/>
        </w:rPr>
      </w:pPr>
    </w:p>
    <w:p w14:paraId="553C2958" w14:textId="4A4504DA" w:rsidR="00FB6616" w:rsidRPr="00814336" w:rsidRDefault="007463A7">
      <w:pPr>
        <w:numPr>
          <w:ilvl w:val="0"/>
          <w:numId w:val="9"/>
        </w:numPr>
        <w:spacing w:line="288" w:lineRule="auto"/>
        <w:rPr>
          <w:sz w:val="21"/>
          <w:szCs w:val="21"/>
        </w:rPr>
      </w:pPr>
      <w:r w:rsidRPr="00814336">
        <w:rPr>
          <w:sz w:val="21"/>
          <w:szCs w:val="21"/>
        </w:rPr>
        <w:t>504</w:t>
      </w:r>
      <w:r w:rsidR="0098760E">
        <w:rPr>
          <w:sz w:val="21"/>
          <w:szCs w:val="21"/>
        </w:rPr>
        <w:t xml:space="preserve"> and Title IX Coordinator: </w:t>
      </w:r>
    </w:p>
    <w:p w14:paraId="000AFCF9" w14:textId="77777777" w:rsidR="00FB6616" w:rsidRPr="00814336" w:rsidRDefault="007463A7">
      <w:pPr>
        <w:spacing w:line="288" w:lineRule="auto"/>
        <w:rPr>
          <w:sz w:val="21"/>
          <w:szCs w:val="21"/>
        </w:rPr>
      </w:pPr>
      <w:r w:rsidRPr="00814336">
        <w:rPr>
          <w:sz w:val="21"/>
          <w:szCs w:val="21"/>
        </w:rPr>
        <w:tab/>
      </w:r>
      <w:r w:rsidRPr="00814336">
        <w:rPr>
          <w:sz w:val="21"/>
          <w:szCs w:val="21"/>
        </w:rPr>
        <w:tab/>
        <w:t>Diane Jones</w:t>
      </w:r>
    </w:p>
    <w:p w14:paraId="4097946E" w14:textId="0A7C227E" w:rsidR="00FB6616" w:rsidRPr="00F94988" w:rsidRDefault="007463A7">
      <w:pPr>
        <w:spacing w:line="288" w:lineRule="auto"/>
        <w:rPr>
          <w:sz w:val="21"/>
          <w:szCs w:val="21"/>
          <w:lang w:val="es-ES"/>
        </w:rPr>
      </w:pPr>
      <w:r w:rsidRPr="00041758">
        <w:rPr>
          <w:sz w:val="21"/>
          <w:szCs w:val="21"/>
          <w:lang w:val="es-ES"/>
        </w:rPr>
        <w:tab/>
      </w:r>
      <w:r w:rsidRPr="00041758">
        <w:rPr>
          <w:sz w:val="21"/>
          <w:szCs w:val="21"/>
          <w:lang w:val="es-ES"/>
        </w:rPr>
        <w:tab/>
      </w:r>
      <w:r w:rsidR="001B24A3" w:rsidRPr="00973045">
        <w:rPr>
          <w:sz w:val="21"/>
          <w:szCs w:val="21"/>
          <w:lang w:val="es-ES"/>
        </w:rPr>
        <w:t xml:space="preserve">12500 </w:t>
      </w:r>
      <w:proofErr w:type="gramStart"/>
      <w:r w:rsidR="001B24A3" w:rsidRPr="00973045">
        <w:rPr>
          <w:sz w:val="21"/>
          <w:szCs w:val="21"/>
          <w:lang w:val="es-ES"/>
        </w:rPr>
        <w:t>S</w:t>
      </w:r>
      <w:r w:rsidR="00E500DD" w:rsidRPr="00973045">
        <w:rPr>
          <w:sz w:val="21"/>
          <w:szCs w:val="21"/>
          <w:lang w:val="es-ES"/>
        </w:rPr>
        <w:t>an</w:t>
      </w:r>
      <w:proofErr w:type="gramEnd"/>
      <w:r w:rsidR="00E500DD" w:rsidRPr="00973045">
        <w:rPr>
          <w:sz w:val="21"/>
          <w:szCs w:val="21"/>
          <w:lang w:val="es-ES"/>
        </w:rPr>
        <w:t xml:space="preserve"> Pedro Ave., </w:t>
      </w:r>
      <w:proofErr w:type="spellStart"/>
      <w:r w:rsidR="00E500DD" w:rsidRPr="00973045">
        <w:rPr>
          <w:sz w:val="21"/>
          <w:szCs w:val="21"/>
          <w:lang w:val="es-ES"/>
        </w:rPr>
        <w:t>Ste</w:t>
      </w:r>
      <w:proofErr w:type="spellEnd"/>
      <w:r w:rsidR="00E500DD" w:rsidRPr="00973045">
        <w:rPr>
          <w:sz w:val="21"/>
          <w:szCs w:val="21"/>
          <w:lang w:val="es-ES"/>
        </w:rPr>
        <w:t xml:space="preserve"> 500</w:t>
      </w:r>
      <w:r w:rsidR="00F94988" w:rsidRPr="00973045">
        <w:rPr>
          <w:sz w:val="21"/>
          <w:szCs w:val="21"/>
          <w:lang w:val="es-ES"/>
        </w:rPr>
        <w:t>, San Antonio, TX 78216</w:t>
      </w:r>
    </w:p>
    <w:p w14:paraId="12260DBE" w14:textId="77777777" w:rsidR="00FB6616" w:rsidRPr="00814336" w:rsidRDefault="007463A7">
      <w:pPr>
        <w:spacing w:line="288" w:lineRule="auto"/>
        <w:ind w:left="720" w:firstLine="720"/>
        <w:rPr>
          <w:sz w:val="21"/>
          <w:szCs w:val="21"/>
        </w:rPr>
      </w:pPr>
      <w:r w:rsidRPr="00814336">
        <w:rPr>
          <w:sz w:val="21"/>
          <w:szCs w:val="21"/>
        </w:rPr>
        <w:t>210-888-9475</w:t>
      </w:r>
    </w:p>
    <w:p w14:paraId="58E9E19A" w14:textId="630B41A0" w:rsidR="00FB6616" w:rsidRPr="00814336" w:rsidRDefault="007463A7">
      <w:pPr>
        <w:spacing w:line="288" w:lineRule="auto"/>
        <w:ind w:left="720" w:firstLine="720"/>
        <w:rPr>
          <w:sz w:val="21"/>
          <w:szCs w:val="21"/>
        </w:rPr>
      </w:pPr>
      <w:r w:rsidRPr="00814336">
        <w:rPr>
          <w:sz w:val="21"/>
          <w:szCs w:val="21"/>
        </w:rPr>
        <w:t>diane.jones@greatheartstx</w:t>
      </w:r>
      <w:r w:rsidR="008D3AE3">
        <w:rPr>
          <w:sz w:val="21"/>
          <w:szCs w:val="21"/>
        </w:rPr>
        <w:t>schools</w:t>
      </w:r>
      <w:r w:rsidRPr="00814336">
        <w:rPr>
          <w:sz w:val="21"/>
          <w:szCs w:val="21"/>
        </w:rPr>
        <w:t>.org</w:t>
      </w:r>
    </w:p>
    <w:p w14:paraId="5D52BB77" w14:textId="77777777" w:rsidR="00265EAA" w:rsidRPr="00814336" w:rsidRDefault="00265EAA" w:rsidP="0098760E">
      <w:pPr>
        <w:pBdr>
          <w:top w:val="nil"/>
          <w:left w:val="nil"/>
          <w:bottom w:val="nil"/>
          <w:right w:val="nil"/>
          <w:between w:val="nil"/>
        </w:pBdr>
        <w:spacing w:line="288" w:lineRule="auto"/>
        <w:rPr>
          <w:sz w:val="24"/>
          <w:szCs w:val="24"/>
        </w:rPr>
      </w:pPr>
    </w:p>
    <w:p w14:paraId="09696C71" w14:textId="77777777" w:rsidR="00FB6616" w:rsidRPr="00814336" w:rsidRDefault="007463A7" w:rsidP="00C45102">
      <w:pPr>
        <w:pStyle w:val="Heading1"/>
        <w:spacing w:before="0" w:line="288" w:lineRule="auto"/>
        <w:rPr>
          <w:color w:val="17365D"/>
        </w:rPr>
      </w:pPr>
      <w:r w:rsidRPr="00814336">
        <w:rPr>
          <w:color w:val="17365D"/>
        </w:rPr>
        <w:t>General Enrollment Overview:</w:t>
      </w:r>
    </w:p>
    <w:p w14:paraId="2C71DB75" w14:textId="77777777" w:rsidR="00FB6616" w:rsidRPr="00814336" w:rsidRDefault="00FB6616"/>
    <w:p w14:paraId="26FCD805" w14:textId="71714E44" w:rsidR="00FB6616" w:rsidRPr="00814336" w:rsidRDefault="007463A7">
      <w:pPr>
        <w:spacing w:line="288" w:lineRule="auto"/>
        <w:ind w:left="477" w:right="135"/>
        <w:rPr>
          <w:b/>
          <w:sz w:val="21"/>
          <w:szCs w:val="21"/>
        </w:rPr>
      </w:pPr>
      <w:r w:rsidRPr="00814336">
        <w:rPr>
          <w:b/>
          <w:color w:val="365F91"/>
          <w:sz w:val="21"/>
          <w:szCs w:val="21"/>
        </w:rPr>
        <w:t>Differences Between Admission</w:t>
      </w:r>
      <w:r w:rsidR="00096642">
        <w:rPr>
          <w:b/>
          <w:color w:val="365F91"/>
          <w:sz w:val="21"/>
          <w:szCs w:val="21"/>
        </w:rPr>
        <w:t xml:space="preserve"> &amp; Enrollment</w:t>
      </w:r>
    </w:p>
    <w:p w14:paraId="4CF7FA5A" w14:textId="0DD6AFBF" w:rsidR="00FB6616" w:rsidRPr="004B5081" w:rsidRDefault="00096642">
      <w:pPr>
        <w:pBdr>
          <w:top w:val="nil"/>
          <w:left w:val="nil"/>
          <w:bottom w:val="nil"/>
          <w:right w:val="nil"/>
          <w:between w:val="nil"/>
        </w:pBdr>
        <w:spacing w:line="288" w:lineRule="auto"/>
        <w:ind w:left="480" w:right="167"/>
        <w:rPr>
          <w:sz w:val="21"/>
          <w:szCs w:val="21"/>
        </w:rPr>
      </w:pPr>
      <w:r>
        <w:rPr>
          <w:sz w:val="21"/>
          <w:szCs w:val="21"/>
        </w:rPr>
        <w:t>Admission</w:t>
      </w:r>
      <w:r w:rsidR="004B5081" w:rsidRPr="004B5081">
        <w:rPr>
          <w:sz w:val="21"/>
          <w:szCs w:val="21"/>
        </w:rPr>
        <w:t xml:space="preserve"> of a student is different from </w:t>
      </w:r>
      <w:r>
        <w:rPr>
          <w:sz w:val="21"/>
          <w:szCs w:val="21"/>
        </w:rPr>
        <w:t>enrollment</w:t>
      </w:r>
      <w:r w:rsidR="004B5081" w:rsidRPr="004B5081">
        <w:rPr>
          <w:sz w:val="21"/>
          <w:szCs w:val="21"/>
        </w:rPr>
        <w:t xml:space="preserve"> of a student. When a school admits a student, it offers the student a seat at the school; the student can decide to accept the seat and attend the school or not. When a school enrolls a student, the student is indicating his or her intention to attend the school and be included in the school’s student count. Although a public charter school may offer admission to students simply upon submission of an application, </w:t>
      </w:r>
      <w:r w:rsidR="007463A7" w:rsidRPr="004B5081">
        <w:rPr>
          <w:color w:val="000000"/>
          <w:sz w:val="21"/>
          <w:szCs w:val="21"/>
        </w:rPr>
        <w:t xml:space="preserve">before a student may be fully enrolled </w:t>
      </w:r>
      <w:r w:rsidR="007463A7" w:rsidRPr="004B5081">
        <w:rPr>
          <w:sz w:val="21"/>
          <w:szCs w:val="21"/>
        </w:rPr>
        <w:t xml:space="preserve">and admitted to a </w:t>
      </w:r>
      <w:r w:rsidR="007463A7" w:rsidRPr="004B5081">
        <w:rPr>
          <w:color w:val="000000"/>
          <w:sz w:val="21"/>
          <w:szCs w:val="21"/>
        </w:rPr>
        <w:t xml:space="preserve">school, </w:t>
      </w:r>
      <w:r w:rsidR="007463A7" w:rsidRPr="004B5081">
        <w:rPr>
          <w:sz w:val="21"/>
          <w:szCs w:val="21"/>
        </w:rPr>
        <w:t>Great Hearts</w:t>
      </w:r>
      <w:r w:rsidR="009E725E">
        <w:rPr>
          <w:sz w:val="21"/>
          <w:szCs w:val="21"/>
        </w:rPr>
        <w:t xml:space="preserve"> Texas</w:t>
      </w:r>
      <w:r w:rsidR="007463A7" w:rsidRPr="004B5081">
        <w:rPr>
          <w:sz w:val="21"/>
          <w:szCs w:val="21"/>
        </w:rPr>
        <w:t xml:space="preserve"> </w:t>
      </w:r>
      <w:r w:rsidR="007463A7" w:rsidRPr="004B5081">
        <w:rPr>
          <w:color w:val="000000"/>
          <w:sz w:val="21"/>
          <w:szCs w:val="21"/>
        </w:rPr>
        <w:t>must obtain certain documentation from each student’s parent or guardian</w:t>
      </w:r>
      <w:r w:rsidR="007463A7" w:rsidRPr="004B5081">
        <w:rPr>
          <w:sz w:val="21"/>
          <w:szCs w:val="21"/>
        </w:rPr>
        <w:t xml:space="preserve"> (e.g., birth certificate, proof of residency, etc.).  Specific requirements can be found on pages 9 and 10. </w:t>
      </w:r>
    </w:p>
    <w:p w14:paraId="604C33EC" w14:textId="77777777" w:rsidR="00FB6616" w:rsidRPr="004B5081" w:rsidRDefault="00FB6616">
      <w:pPr>
        <w:pBdr>
          <w:top w:val="nil"/>
          <w:left w:val="nil"/>
          <w:bottom w:val="nil"/>
          <w:right w:val="nil"/>
          <w:between w:val="nil"/>
        </w:pBdr>
        <w:spacing w:line="288" w:lineRule="auto"/>
        <w:ind w:left="480" w:right="167"/>
        <w:rPr>
          <w:sz w:val="21"/>
          <w:szCs w:val="21"/>
        </w:rPr>
      </w:pPr>
    </w:p>
    <w:p w14:paraId="7FF065A1" w14:textId="09BD9650" w:rsidR="00FB6616" w:rsidRPr="00814336" w:rsidRDefault="007463A7" w:rsidP="00CD439B">
      <w:pPr>
        <w:pBdr>
          <w:top w:val="nil"/>
          <w:left w:val="nil"/>
          <w:bottom w:val="nil"/>
          <w:right w:val="nil"/>
          <w:between w:val="nil"/>
        </w:pBdr>
        <w:spacing w:line="288" w:lineRule="auto"/>
        <w:ind w:left="480" w:right="288"/>
        <w:rPr>
          <w:color w:val="000000"/>
          <w:sz w:val="21"/>
          <w:szCs w:val="21"/>
        </w:rPr>
      </w:pPr>
      <w:r w:rsidRPr="00814336">
        <w:rPr>
          <w:color w:val="000000"/>
          <w:sz w:val="21"/>
          <w:szCs w:val="21"/>
        </w:rPr>
        <w:t>Enrollment of students shall be open to persons who reside within the geographic boundaries stated in the Great Hearts Texas charter and who are eligible for enrollment based on lawful criteria identified in the charter and in law. The total number of students enrolled at Great Hearts Texas shall not exceed the number of students approved in the charter or subsequent amendments and will also be based on staff/classroom capacity.</w:t>
      </w:r>
    </w:p>
    <w:p w14:paraId="4477D19E" w14:textId="77777777" w:rsidR="00FB6616" w:rsidRPr="00814336" w:rsidRDefault="007463A7">
      <w:pPr>
        <w:pBdr>
          <w:top w:val="nil"/>
          <w:left w:val="nil"/>
          <w:bottom w:val="nil"/>
          <w:right w:val="nil"/>
          <w:between w:val="nil"/>
        </w:pBdr>
        <w:spacing w:line="288" w:lineRule="auto"/>
        <w:ind w:left="477" w:right="135"/>
        <w:rPr>
          <w:color w:val="000000"/>
          <w:sz w:val="21"/>
          <w:szCs w:val="21"/>
        </w:rPr>
      </w:pPr>
      <w:r w:rsidRPr="00814336">
        <w:rPr>
          <w:color w:val="000000"/>
          <w:sz w:val="21"/>
          <w:szCs w:val="21"/>
        </w:rPr>
        <w:lastRenderedPageBreak/>
        <w:t xml:space="preserve">As a public charter school, Great Hearts Texas is subject to open enrollment laws. Typically, our academies receive more applications for enrollment than there are seats available. If this is the case for any grade level at an academy, a lottery will be held to determine the order of the offers to be made. Students who do not receive offers as a result of the lottery process will be placed on a waitlist and will be offered enrollment in order as seats become available. The waitlist resets each academic year and current waitlist positions are not retained for the following year. All waitlist applicants will need to reapply for the next academic year should they not receive an offer in the current academic year. Students who are enrolled will have the opportunity to re-enroll and will not have to submit a new application each academic year as long as they provide timely written notice of intent to remain at their current academy. </w:t>
      </w:r>
      <w:r w:rsidRPr="00814336">
        <w:rPr>
          <w:sz w:val="21"/>
          <w:szCs w:val="21"/>
        </w:rPr>
        <w:t xml:space="preserve">     </w:t>
      </w:r>
    </w:p>
    <w:p w14:paraId="43B170A4" w14:textId="77777777" w:rsidR="00FB6616" w:rsidRPr="00814336" w:rsidRDefault="00FB6616">
      <w:pPr>
        <w:pBdr>
          <w:top w:val="nil"/>
          <w:left w:val="nil"/>
          <w:bottom w:val="nil"/>
          <w:right w:val="nil"/>
          <w:between w:val="nil"/>
        </w:pBdr>
        <w:spacing w:line="288" w:lineRule="auto"/>
        <w:rPr>
          <w:color w:val="000000"/>
          <w:sz w:val="21"/>
          <w:szCs w:val="21"/>
        </w:rPr>
      </w:pPr>
    </w:p>
    <w:p w14:paraId="093B200B" w14:textId="77777777" w:rsidR="00FB6616" w:rsidRPr="00814336" w:rsidRDefault="007463A7">
      <w:pPr>
        <w:pBdr>
          <w:top w:val="nil"/>
          <w:left w:val="nil"/>
          <w:bottom w:val="nil"/>
          <w:right w:val="nil"/>
          <w:between w:val="nil"/>
        </w:pBdr>
        <w:spacing w:line="288" w:lineRule="auto"/>
        <w:ind w:left="480"/>
        <w:rPr>
          <w:b/>
          <w:color w:val="000000"/>
          <w:sz w:val="21"/>
          <w:szCs w:val="21"/>
        </w:rPr>
      </w:pPr>
      <w:r w:rsidRPr="00814336">
        <w:rPr>
          <w:b/>
          <w:color w:val="4F81BD"/>
          <w:sz w:val="21"/>
          <w:szCs w:val="21"/>
        </w:rPr>
        <w:t>Exception to Admission</w:t>
      </w:r>
    </w:p>
    <w:p w14:paraId="3C48FF04" w14:textId="77777777" w:rsidR="00FB6616" w:rsidRPr="00814336" w:rsidRDefault="007463A7">
      <w:pPr>
        <w:pBdr>
          <w:top w:val="nil"/>
          <w:left w:val="nil"/>
          <w:bottom w:val="nil"/>
          <w:right w:val="nil"/>
          <w:between w:val="nil"/>
        </w:pBdr>
        <w:spacing w:line="288" w:lineRule="auto"/>
        <w:ind w:left="480" w:right="545"/>
        <w:rPr>
          <w:color w:val="000000"/>
          <w:sz w:val="21"/>
          <w:szCs w:val="21"/>
        </w:rPr>
      </w:pPr>
      <w:r w:rsidRPr="00814336">
        <w:rPr>
          <w:color w:val="000000"/>
          <w:sz w:val="21"/>
          <w:szCs w:val="21"/>
        </w:rPr>
        <w:t>As authorized by its open-enrollment charter and Texas Education Code § 12.111(a)(5)(A), Great Hearts Texas reserves the right to deny admission to students with a documented history of a criminal offense, a juvenile court adjudication, or other discipline problems listed under Texas Education Code Chapter 37, Subchapter A.</w:t>
      </w:r>
    </w:p>
    <w:p w14:paraId="576C1F0F" w14:textId="77777777" w:rsidR="00FB6616" w:rsidRPr="00814336" w:rsidRDefault="00FB6616">
      <w:pPr>
        <w:pBdr>
          <w:top w:val="nil"/>
          <w:left w:val="nil"/>
          <w:bottom w:val="nil"/>
          <w:right w:val="nil"/>
          <w:between w:val="nil"/>
        </w:pBdr>
        <w:spacing w:line="288" w:lineRule="auto"/>
        <w:rPr>
          <w:color w:val="000000"/>
          <w:sz w:val="21"/>
          <w:szCs w:val="21"/>
        </w:rPr>
      </w:pPr>
    </w:p>
    <w:p w14:paraId="69F05DC9" w14:textId="77777777" w:rsidR="00FB6616" w:rsidRPr="00814336" w:rsidRDefault="007463A7" w:rsidP="00814336">
      <w:pPr>
        <w:pStyle w:val="Heading1"/>
        <w:spacing w:before="0" w:line="288" w:lineRule="auto"/>
      </w:pPr>
      <w:r w:rsidRPr="00814336">
        <w:rPr>
          <w:color w:val="17365D"/>
        </w:rPr>
        <w:t>Enrollment Timeline:</w:t>
      </w:r>
    </w:p>
    <w:p w14:paraId="454AD1F8" w14:textId="0F83EED4" w:rsidR="00FB6616" w:rsidRPr="00814336" w:rsidRDefault="007463A7">
      <w:pPr>
        <w:pBdr>
          <w:top w:val="nil"/>
          <w:left w:val="nil"/>
          <w:bottom w:val="nil"/>
          <w:right w:val="nil"/>
          <w:between w:val="nil"/>
        </w:pBdr>
        <w:spacing w:line="288" w:lineRule="auto"/>
        <w:ind w:left="480"/>
        <w:rPr>
          <w:color w:val="000000"/>
          <w:sz w:val="21"/>
          <w:szCs w:val="21"/>
        </w:rPr>
      </w:pPr>
      <w:r w:rsidRPr="00814336">
        <w:rPr>
          <w:color w:val="000000"/>
          <w:sz w:val="21"/>
          <w:szCs w:val="21"/>
        </w:rPr>
        <w:t>The following is a general timeline for offers to be extended to students who submit applications for the next school year. Specific dates will be added to the main G</w:t>
      </w:r>
      <w:r w:rsidRPr="00814336">
        <w:rPr>
          <w:sz w:val="21"/>
          <w:szCs w:val="21"/>
        </w:rPr>
        <w:t xml:space="preserve">reat Hearts </w:t>
      </w:r>
      <w:r w:rsidRPr="00814336">
        <w:rPr>
          <w:color w:val="000000"/>
          <w:sz w:val="21"/>
          <w:szCs w:val="21"/>
        </w:rPr>
        <w:t>America website (</w:t>
      </w:r>
      <w:hyperlink r:id="rId18" w:history="1">
        <w:r w:rsidRPr="00250288">
          <w:rPr>
            <w:rStyle w:val="Hyperlink"/>
            <w:sz w:val="21"/>
            <w:szCs w:val="21"/>
          </w:rPr>
          <w:t>greatheartsamerica.org</w:t>
        </w:r>
      </w:hyperlink>
      <w:r w:rsidRPr="00814336">
        <w:rPr>
          <w:color w:val="000000"/>
          <w:sz w:val="21"/>
          <w:szCs w:val="21"/>
        </w:rPr>
        <w:t>) each year before open enrollment begins.</w:t>
      </w:r>
    </w:p>
    <w:p w14:paraId="6265EAC9" w14:textId="77777777" w:rsidR="00FB6616" w:rsidRPr="00814336" w:rsidRDefault="00FB6616">
      <w:pPr>
        <w:pBdr>
          <w:top w:val="nil"/>
          <w:left w:val="nil"/>
          <w:bottom w:val="nil"/>
          <w:right w:val="nil"/>
          <w:between w:val="nil"/>
        </w:pBdr>
        <w:spacing w:line="288" w:lineRule="auto"/>
        <w:rPr>
          <w:color w:val="000000"/>
          <w:sz w:val="21"/>
          <w:szCs w:val="21"/>
        </w:rPr>
      </w:pPr>
    </w:p>
    <w:p w14:paraId="7AED1D19" w14:textId="77777777" w:rsidR="00FB6616" w:rsidRPr="00814336" w:rsidRDefault="007463A7">
      <w:pPr>
        <w:spacing w:line="288" w:lineRule="auto"/>
        <w:ind w:left="450"/>
        <w:rPr>
          <w:sz w:val="21"/>
          <w:szCs w:val="21"/>
        </w:rPr>
      </w:pPr>
      <w:r w:rsidRPr="00814336">
        <w:rPr>
          <w:b/>
          <w:color w:val="4F81BD"/>
          <w:sz w:val="21"/>
          <w:szCs w:val="21"/>
        </w:rPr>
        <w:t>Open Enrollment Policy and Lottery</w:t>
      </w:r>
      <w:r w:rsidRPr="00814336">
        <w:rPr>
          <w:i/>
          <w:color w:val="4F81BD"/>
          <w:sz w:val="21"/>
          <w:szCs w:val="21"/>
        </w:rPr>
        <w:t xml:space="preserve">- </w:t>
      </w:r>
      <w:r w:rsidRPr="00814336">
        <w:rPr>
          <w:color w:val="4F81BD"/>
          <w:sz w:val="21"/>
          <w:szCs w:val="21"/>
        </w:rPr>
        <w:t>November of prior school year</w:t>
      </w:r>
    </w:p>
    <w:p w14:paraId="7582407D" w14:textId="1EC26BF9" w:rsidR="00FB6616" w:rsidRPr="00814336" w:rsidRDefault="007463A7">
      <w:pPr>
        <w:pBdr>
          <w:top w:val="nil"/>
          <w:left w:val="nil"/>
          <w:bottom w:val="nil"/>
          <w:right w:val="nil"/>
          <w:between w:val="nil"/>
        </w:pBdr>
        <w:spacing w:line="288" w:lineRule="auto"/>
        <w:ind w:left="450" w:right="209"/>
        <w:jc w:val="both"/>
        <w:rPr>
          <w:color w:val="000000"/>
          <w:sz w:val="21"/>
          <w:szCs w:val="21"/>
        </w:rPr>
      </w:pPr>
      <w:r w:rsidRPr="00814336">
        <w:rPr>
          <w:sz w:val="21"/>
          <w:szCs w:val="21"/>
        </w:rPr>
        <w:t xml:space="preserve">Open Enrollment is a period of time that applications for new students are accepted for the following school year. </w:t>
      </w:r>
      <w:r w:rsidRPr="00814336">
        <w:rPr>
          <w:color w:val="000000"/>
          <w:sz w:val="21"/>
          <w:szCs w:val="21"/>
        </w:rPr>
        <w:t>If, at the close of the Open Enrollment period, the number of applicants for a particular grade level exceeds the number of available positions, a lottery will be conducted to determine enrollment and waitlist placement. Only those completed applications submitted during the Open Enrollment period will be included in the lottery. Once the lottery is conducted and any priority statuses have been verified, offers for enrollment will be made based on the number of available positions. Once all available spaces have been filled, all subsequent applications will be placed on the waitlist and any additional offers for enrollment will be made as seats become available. The lottery is typically scheduled to occur in</w:t>
      </w:r>
      <w:r w:rsidR="00363C54">
        <w:rPr>
          <w:color w:val="000000"/>
          <w:sz w:val="21"/>
          <w:szCs w:val="21"/>
        </w:rPr>
        <w:t xml:space="preserve"> </w:t>
      </w:r>
      <w:r w:rsidRPr="00814336">
        <w:rPr>
          <w:color w:val="000000"/>
          <w:sz w:val="21"/>
          <w:szCs w:val="21"/>
        </w:rPr>
        <w:t>late January.</w:t>
      </w:r>
    </w:p>
    <w:p w14:paraId="20F0F7B8" w14:textId="77777777" w:rsidR="00FB6616" w:rsidRPr="00814336" w:rsidRDefault="00FB6616">
      <w:pPr>
        <w:pBdr>
          <w:top w:val="nil"/>
          <w:left w:val="nil"/>
          <w:bottom w:val="nil"/>
          <w:right w:val="nil"/>
          <w:between w:val="nil"/>
        </w:pBdr>
        <w:spacing w:line="288" w:lineRule="auto"/>
        <w:ind w:firstLine="540"/>
        <w:rPr>
          <w:color w:val="000000"/>
          <w:sz w:val="21"/>
          <w:szCs w:val="21"/>
        </w:rPr>
      </w:pPr>
    </w:p>
    <w:p w14:paraId="575C0E81" w14:textId="77777777" w:rsidR="00FB6616" w:rsidRPr="00814336" w:rsidRDefault="007463A7">
      <w:pPr>
        <w:spacing w:line="288" w:lineRule="auto"/>
        <w:ind w:left="480"/>
        <w:rPr>
          <w:sz w:val="21"/>
          <w:szCs w:val="21"/>
        </w:rPr>
      </w:pPr>
      <w:r w:rsidRPr="00814336">
        <w:rPr>
          <w:b/>
          <w:color w:val="4F81BD"/>
          <w:sz w:val="21"/>
          <w:szCs w:val="21"/>
        </w:rPr>
        <w:t>Post Open Enrollment Policy and Period</w:t>
      </w:r>
      <w:r w:rsidRPr="00814336">
        <w:rPr>
          <w:color w:val="548DD4"/>
          <w:sz w:val="21"/>
          <w:szCs w:val="21"/>
        </w:rPr>
        <w:t>-After Open Enrollment period</w:t>
      </w:r>
    </w:p>
    <w:p w14:paraId="01A561B4" w14:textId="77777777" w:rsidR="00FB6616" w:rsidRPr="00814336" w:rsidRDefault="007463A7">
      <w:pPr>
        <w:pBdr>
          <w:top w:val="nil"/>
          <w:left w:val="nil"/>
          <w:bottom w:val="nil"/>
          <w:right w:val="nil"/>
          <w:between w:val="nil"/>
        </w:pBdr>
        <w:spacing w:line="288" w:lineRule="auto"/>
        <w:ind w:left="480" w:right="135"/>
        <w:rPr>
          <w:color w:val="000000"/>
          <w:sz w:val="21"/>
          <w:szCs w:val="21"/>
        </w:rPr>
      </w:pPr>
      <w:r w:rsidRPr="00814336">
        <w:rPr>
          <w:color w:val="000000"/>
          <w:sz w:val="21"/>
          <w:szCs w:val="21"/>
        </w:rPr>
        <w:t>Any completed applications submitted after the Open Enrollment period through the upcoming school year will still be accepted. If a seat is available at the time the completed application is received, the student will be offered an enrollmen</w:t>
      </w:r>
      <w:r w:rsidRPr="00814336">
        <w:rPr>
          <w:sz w:val="21"/>
          <w:szCs w:val="21"/>
        </w:rPr>
        <w:t>t seat</w:t>
      </w:r>
      <w:r w:rsidRPr="00814336">
        <w:rPr>
          <w:color w:val="000000"/>
          <w:sz w:val="21"/>
          <w:szCs w:val="21"/>
        </w:rPr>
        <w:t xml:space="preserve">. If there are no seats available at the time completed applications are received, </w:t>
      </w:r>
      <w:r w:rsidRPr="00814336">
        <w:rPr>
          <w:sz w:val="21"/>
          <w:szCs w:val="21"/>
        </w:rPr>
        <w:t>a</w:t>
      </w:r>
      <w:r w:rsidRPr="00814336">
        <w:rPr>
          <w:color w:val="000000"/>
          <w:sz w:val="21"/>
          <w:szCs w:val="21"/>
        </w:rPr>
        <w:t>pplications will be processed on a prioritized first-come, first-served basis on the waitlist behind the applications that participated in the lottery.</w:t>
      </w:r>
    </w:p>
    <w:p w14:paraId="40A1ED03" w14:textId="77777777" w:rsidR="00FB6616" w:rsidRPr="00814336" w:rsidRDefault="00FB6616">
      <w:pPr>
        <w:pBdr>
          <w:top w:val="nil"/>
          <w:left w:val="nil"/>
          <w:bottom w:val="nil"/>
          <w:right w:val="nil"/>
          <w:between w:val="nil"/>
        </w:pBdr>
        <w:spacing w:line="288" w:lineRule="auto"/>
        <w:ind w:left="480" w:right="135"/>
        <w:rPr>
          <w:sz w:val="21"/>
          <w:szCs w:val="21"/>
        </w:rPr>
      </w:pPr>
    </w:p>
    <w:p w14:paraId="1F0E75E4" w14:textId="77777777" w:rsidR="00FB6616" w:rsidRPr="00814336" w:rsidRDefault="007463A7">
      <w:pPr>
        <w:spacing w:line="288" w:lineRule="auto"/>
        <w:ind w:left="480"/>
        <w:rPr>
          <w:color w:val="000000"/>
          <w:sz w:val="21"/>
          <w:szCs w:val="21"/>
        </w:rPr>
      </w:pPr>
      <w:r w:rsidRPr="00814336">
        <w:rPr>
          <w:b/>
          <w:color w:val="4F81BD"/>
          <w:sz w:val="21"/>
          <w:szCs w:val="21"/>
        </w:rPr>
        <w:t>Re-enrollment Policy and Period</w:t>
      </w:r>
      <w:r w:rsidRPr="00814336">
        <w:rPr>
          <w:i/>
          <w:color w:val="4F81BD"/>
          <w:sz w:val="21"/>
          <w:szCs w:val="21"/>
        </w:rPr>
        <w:t xml:space="preserve">- </w:t>
      </w:r>
      <w:r w:rsidRPr="00814336">
        <w:rPr>
          <w:color w:val="4F81BD"/>
          <w:sz w:val="21"/>
          <w:szCs w:val="21"/>
        </w:rPr>
        <w:t>Early Spring of current school year</w:t>
      </w:r>
    </w:p>
    <w:p w14:paraId="08CD7D0E" w14:textId="702F9925" w:rsidR="00FB6616" w:rsidRPr="00814336" w:rsidRDefault="007463A7">
      <w:pPr>
        <w:pBdr>
          <w:top w:val="nil"/>
          <w:left w:val="nil"/>
          <w:bottom w:val="nil"/>
          <w:right w:val="nil"/>
          <w:between w:val="nil"/>
        </w:pBdr>
        <w:spacing w:line="288" w:lineRule="auto"/>
        <w:ind w:left="480" w:right="251"/>
        <w:rPr>
          <w:color w:val="000000"/>
          <w:sz w:val="21"/>
          <w:szCs w:val="21"/>
        </w:rPr>
      </w:pPr>
      <w:r w:rsidRPr="00814336">
        <w:rPr>
          <w:color w:val="000000"/>
          <w:sz w:val="21"/>
          <w:szCs w:val="21"/>
        </w:rPr>
        <w:t xml:space="preserve">Any guardian/parent of a current student who plans to return the following school year at the same academy will complete </w:t>
      </w:r>
      <w:r w:rsidR="00CD097B">
        <w:rPr>
          <w:color w:val="000000"/>
          <w:sz w:val="21"/>
          <w:szCs w:val="21"/>
        </w:rPr>
        <w:t xml:space="preserve">the online </w:t>
      </w:r>
      <w:r w:rsidRPr="00814336">
        <w:rPr>
          <w:color w:val="000000"/>
          <w:sz w:val="21"/>
          <w:szCs w:val="21"/>
        </w:rPr>
        <w:t xml:space="preserve">re-enrollment </w:t>
      </w:r>
      <w:r w:rsidR="00CD097B">
        <w:rPr>
          <w:color w:val="000000"/>
          <w:sz w:val="21"/>
          <w:szCs w:val="21"/>
        </w:rPr>
        <w:t>forms</w:t>
      </w:r>
      <w:r w:rsidRPr="00814336">
        <w:rPr>
          <w:color w:val="000000"/>
          <w:sz w:val="21"/>
          <w:szCs w:val="21"/>
        </w:rPr>
        <w:t xml:space="preserve"> to confirm the student’s intent to return</w:t>
      </w:r>
      <w:r w:rsidR="00F76C3B" w:rsidRPr="00814336">
        <w:rPr>
          <w:color w:val="000000"/>
          <w:sz w:val="21"/>
          <w:szCs w:val="21"/>
        </w:rPr>
        <w:t xml:space="preserve">. </w:t>
      </w:r>
      <w:r w:rsidRPr="00814336">
        <w:rPr>
          <w:color w:val="000000"/>
          <w:sz w:val="21"/>
          <w:szCs w:val="21"/>
        </w:rPr>
        <w:t>During the re-enrollment period, if a parent/guardian withdraws from the enrollment system or a withdrawal form is submitte</w:t>
      </w:r>
      <w:r w:rsidRPr="00814336">
        <w:rPr>
          <w:sz w:val="21"/>
          <w:szCs w:val="21"/>
        </w:rPr>
        <w:t>d</w:t>
      </w:r>
      <w:r w:rsidRPr="00814336">
        <w:rPr>
          <w:color w:val="000000"/>
          <w:sz w:val="21"/>
          <w:szCs w:val="21"/>
        </w:rPr>
        <w:t xml:space="preserve"> </w:t>
      </w:r>
      <w:r w:rsidR="00A17D89">
        <w:rPr>
          <w:color w:val="000000"/>
          <w:sz w:val="21"/>
          <w:szCs w:val="21"/>
        </w:rPr>
        <w:t xml:space="preserve">to the </w:t>
      </w:r>
      <w:r w:rsidRPr="00814336">
        <w:rPr>
          <w:sz w:val="21"/>
          <w:szCs w:val="21"/>
        </w:rPr>
        <w:t xml:space="preserve">campus </w:t>
      </w:r>
      <w:r w:rsidR="00A17D89">
        <w:rPr>
          <w:sz w:val="21"/>
          <w:szCs w:val="21"/>
        </w:rPr>
        <w:t>staff</w:t>
      </w:r>
      <w:r w:rsidRPr="00814336">
        <w:rPr>
          <w:color w:val="000000"/>
          <w:sz w:val="21"/>
          <w:szCs w:val="21"/>
        </w:rPr>
        <w:t>, the student has relinquished his</w:t>
      </w:r>
      <w:r w:rsidRPr="00814336">
        <w:rPr>
          <w:sz w:val="21"/>
          <w:szCs w:val="21"/>
        </w:rPr>
        <w:t>/</w:t>
      </w:r>
      <w:r w:rsidRPr="00814336">
        <w:rPr>
          <w:color w:val="000000"/>
          <w:sz w:val="21"/>
          <w:szCs w:val="21"/>
        </w:rPr>
        <w:t>her seat for the following y</w:t>
      </w:r>
      <w:r w:rsidRPr="00814336">
        <w:rPr>
          <w:sz w:val="21"/>
          <w:szCs w:val="21"/>
        </w:rPr>
        <w:t xml:space="preserve">ear, </w:t>
      </w:r>
      <w:r w:rsidRPr="00814336">
        <w:rPr>
          <w:color w:val="000000"/>
          <w:sz w:val="21"/>
          <w:szCs w:val="21"/>
        </w:rPr>
        <w:t xml:space="preserve">and the academy can offer that position to another student waiting to receive an offer. The family will receive an email confirming the re-enrollment completion or withdrawal after the online re-enrollment registration is e-signed and submitted by the parent and accepted by the academy; it will include the name of academy, re-enrollment grade, student name and </w:t>
      </w:r>
      <w:r w:rsidR="001B0310">
        <w:rPr>
          <w:color w:val="000000"/>
          <w:sz w:val="21"/>
          <w:szCs w:val="21"/>
        </w:rPr>
        <w:t>date of birth</w:t>
      </w:r>
      <w:r w:rsidRPr="00814336">
        <w:rPr>
          <w:color w:val="000000"/>
          <w:sz w:val="21"/>
          <w:szCs w:val="21"/>
        </w:rPr>
        <w:t xml:space="preserve">. </w:t>
      </w:r>
    </w:p>
    <w:p w14:paraId="0107B5FB" w14:textId="77777777" w:rsidR="00CD439B" w:rsidRPr="00814336" w:rsidRDefault="00CD439B" w:rsidP="00CD439B">
      <w:pPr>
        <w:pStyle w:val="Heading2"/>
        <w:spacing w:line="288" w:lineRule="auto"/>
        <w:ind w:left="0"/>
        <w:rPr>
          <w:color w:val="4F81BD"/>
        </w:rPr>
      </w:pPr>
    </w:p>
    <w:p w14:paraId="02D52DB7" w14:textId="50B4A57A" w:rsidR="00FB6616" w:rsidRPr="00814336" w:rsidRDefault="007463A7" w:rsidP="00814336">
      <w:pPr>
        <w:pStyle w:val="Heading2"/>
        <w:spacing w:line="288" w:lineRule="auto"/>
      </w:pPr>
      <w:r w:rsidRPr="00814336">
        <w:rPr>
          <w:color w:val="4F81BD"/>
        </w:rPr>
        <w:t>Predicting Waitlist Outcomes</w:t>
      </w:r>
    </w:p>
    <w:p w14:paraId="4747689F" w14:textId="77777777" w:rsidR="00FB6616" w:rsidRPr="00814336" w:rsidRDefault="007463A7">
      <w:pPr>
        <w:pBdr>
          <w:top w:val="nil"/>
          <w:left w:val="nil"/>
          <w:bottom w:val="nil"/>
          <w:right w:val="nil"/>
          <w:between w:val="nil"/>
        </w:pBdr>
        <w:spacing w:line="288" w:lineRule="auto"/>
        <w:ind w:left="480" w:right="135"/>
        <w:rPr>
          <w:color w:val="000000"/>
          <w:sz w:val="21"/>
          <w:szCs w:val="21"/>
        </w:rPr>
      </w:pPr>
      <w:r w:rsidRPr="00814336">
        <w:rPr>
          <w:color w:val="000000"/>
          <w:sz w:val="21"/>
          <w:szCs w:val="21"/>
        </w:rPr>
        <w:t xml:space="preserve">It is not possible for us to determine a child’s chances of being offered an enrollment seat. Once classes are full, any </w:t>
      </w:r>
      <w:r w:rsidRPr="00814336">
        <w:rPr>
          <w:color w:val="000000"/>
          <w:sz w:val="21"/>
          <w:szCs w:val="21"/>
        </w:rPr>
        <w:lastRenderedPageBreak/>
        <w:t>spots that open are the result of an admitted student deciding not to enroll or by an enrolled student’s withdrawal. Although we do typically see a number of spots open up before the start of school, we have no way of knowing in which grades spots will open up or how many spots will become available.</w:t>
      </w:r>
    </w:p>
    <w:p w14:paraId="31145114" w14:textId="41EA1669" w:rsidR="00FB6616" w:rsidRDefault="007463A7" w:rsidP="00C45102">
      <w:pPr>
        <w:pBdr>
          <w:top w:val="nil"/>
          <w:left w:val="nil"/>
          <w:bottom w:val="nil"/>
          <w:right w:val="nil"/>
          <w:between w:val="nil"/>
        </w:pBdr>
        <w:spacing w:line="288" w:lineRule="auto"/>
        <w:ind w:left="480" w:right="288"/>
        <w:rPr>
          <w:color w:val="000000"/>
          <w:sz w:val="21"/>
          <w:szCs w:val="21"/>
        </w:rPr>
      </w:pPr>
      <w:r w:rsidRPr="00814336">
        <w:rPr>
          <w:color w:val="000000"/>
          <w:sz w:val="21"/>
          <w:szCs w:val="21"/>
        </w:rPr>
        <w:t xml:space="preserve">Applicants may move up or down on the waiting list. For example, consider an applicant to the 1st </w:t>
      </w:r>
      <w:r w:rsidR="004E7699">
        <w:rPr>
          <w:color w:val="000000"/>
          <w:sz w:val="21"/>
          <w:szCs w:val="21"/>
        </w:rPr>
        <w:t>g</w:t>
      </w:r>
      <w:r w:rsidRPr="00814336">
        <w:rPr>
          <w:color w:val="000000"/>
          <w:sz w:val="21"/>
          <w:szCs w:val="21"/>
        </w:rPr>
        <w:t>rade who is offered a</w:t>
      </w:r>
      <w:r w:rsidRPr="00814336">
        <w:rPr>
          <w:sz w:val="21"/>
          <w:szCs w:val="21"/>
        </w:rPr>
        <w:t>n</w:t>
      </w:r>
      <w:r w:rsidRPr="00814336">
        <w:rPr>
          <w:color w:val="000000"/>
          <w:sz w:val="21"/>
          <w:szCs w:val="21"/>
        </w:rPr>
        <w:t xml:space="preserve"> enrollment seat and who has a sibling who is placed on the waitlist for 3rd </w:t>
      </w:r>
      <w:r w:rsidR="004E7699">
        <w:rPr>
          <w:color w:val="000000"/>
          <w:sz w:val="21"/>
          <w:szCs w:val="21"/>
        </w:rPr>
        <w:t>g</w:t>
      </w:r>
      <w:r w:rsidRPr="00814336">
        <w:rPr>
          <w:color w:val="000000"/>
          <w:sz w:val="21"/>
          <w:szCs w:val="21"/>
        </w:rPr>
        <w:t xml:space="preserve">rade in spot #50. The sibling applying for 3rd </w:t>
      </w:r>
      <w:r w:rsidR="004E7699">
        <w:rPr>
          <w:color w:val="000000"/>
          <w:sz w:val="21"/>
          <w:szCs w:val="21"/>
        </w:rPr>
        <w:t>g</w:t>
      </w:r>
      <w:r w:rsidRPr="00814336">
        <w:rPr>
          <w:color w:val="000000"/>
          <w:sz w:val="21"/>
          <w:szCs w:val="21"/>
        </w:rPr>
        <w:t xml:space="preserve">rade will be given a “sibling priority,” and will therefore move to the top of the 3rd </w:t>
      </w:r>
      <w:r w:rsidR="004E7699">
        <w:rPr>
          <w:color w:val="000000"/>
          <w:sz w:val="21"/>
          <w:szCs w:val="21"/>
        </w:rPr>
        <w:t>g</w:t>
      </w:r>
      <w:r w:rsidRPr="00814336">
        <w:rPr>
          <w:color w:val="000000"/>
          <w:sz w:val="21"/>
          <w:szCs w:val="21"/>
        </w:rPr>
        <w:t xml:space="preserve">rade waitlist (or near the top; there may be other siblings ahead of them). </w:t>
      </w:r>
    </w:p>
    <w:p w14:paraId="2FC074E7" w14:textId="0551A161" w:rsidR="00C45102" w:rsidRDefault="00C45102" w:rsidP="00C45102">
      <w:pPr>
        <w:pBdr>
          <w:top w:val="nil"/>
          <w:left w:val="nil"/>
          <w:bottom w:val="nil"/>
          <w:right w:val="nil"/>
          <w:between w:val="nil"/>
        </w:pBdr>
        <w:spacing w:line="288" w:lineRule="auto"/>
        <w:ind w:left="480" w:right="288"/>
        <w:rPr>
          <w:ins w:id="1" w:author="April Hufty" w:date="2023-03-28T12:53:00Z"/>
          <w:color w:val="000000"/>
          <w:sz w:val="21"/>
          <w:szCs w:val="21"/>
        </w:rPr>
      </w:pPr>
    </w:p>
    <w:p w14:paraId="2B2A9DB8" w14:textId="1C828ED8" w:rsidR="002261A8" w:rsidRPr="00CF07CB" w:rsidRDefault="002261A8" w:rsidP="00CF07CB">
      <w:pPr>
        <w:ind w:left="480"/>
        <w:rPr>
          <w:ins w:id="2" w:author="April Hufty" w:date="2023-03-28T12:53:00Z"/>
          <w:b/>
          <w:bCs/>
          <w:color w:val="4F81BD"/>
          <w:sz w:val="21"/>
          <w:szCs w:val="21"/>
        </w:rPr>
      </w:pPr>
      <w:ins w:id="3" w:author="April Hufty" w:date="2023-03-28T12:53:00Z">
        <w:r w:rsidRPr="00F53616">
          <w:rPr>
            <w:b/>
            <w:bCs/>
            <w:color w:val="4F81BD"/>
            <w:sz w:val="21"/>
            <w:szCs w:val="21"/>
            <w:rPrChange w:id="4" w:author="April Hufty" w:date="2023-03-28T12:53:00Z">
              <w:rPr>
                <w:b/>
                <w:bCs/>
                <w:color w:val="000000"/>
                <w:u w:val="single"/>
              </w:rPr>
            </w:rPrChange>
          </w:rPr>
          <w:t>Campus Registration and Selection</w:t>
        </w:r>
      </w:ins>
      <w:r w:rsidR="00CF07CB">
        <w:rPr>
          <w:b/>
          <w:bCs/>
          <w:color w:val="4F81BD"/>
          <w:sz w:val="21"/>
          <w:szCs w:val="21"/>
        </w:rPr>
        <w:t xml:space="preserve">- </w:t>
      </w:r>
      <w:ins w:id="5" w:author="April Hufty" w:date="2023-03-28T12:53:00Z">
        <w:r w:rsidRPr="00CF07CB">
          <w:rPr>
            <w:color w:val="4F81BD"/>
            <w:sz w:val="21"/>
            <w:szCs w:val="21"/>
          </w:rPr>
          <w:t>Student registration in more than one campus</w:t>
        </w:r>
      </w:ins>
    </w:p>
    <w:p w14:paraId="1CF174C9" w14:textId="77777777" w:rsidR="002261A8" w:rsidRDefault="002261A8">
      <w:pPr>
        <w:ind w:left="480"/>
        <w:rPr>
          <w:ins w:id="6" w:author="April Hufty" w:date="2023-03-28T12:53:00Z"/>
          <w:color w:val="000000"/>
        </w:rPr>
        <w:pPrChange w:id="7" w:author="April Hufty" w:date="2023-03-28T12:53:00Z">
          <w:pPr/>
        </w:pPrChange>
      </w:pPr>
      <w:ins w:id="8" w:author="April Hufty" w:date="2023-03-28T12:53:00Z">
        <w:r>
          <w:rPr>
            <w:color w:val="000000"/>
          </w:rPr>
          <w:t xml:space="preserve">Families registering in the Spring for Fall enrollment are allowed to apply for enrollment to multiple campuses. If a family is offered a seat at more than one campus, the family is permitted to register at multiple campuses, but </w:t>
        </w:r>
        <w:r>
          <w:rPr>
            <w:i/>
            <w:iCs/>
            <w:color w:val="000000"/>
            <w:u w:val="single"/>
          </w:rPr>
          <w:t>must select the campus of enrollment by May 1</w:t>
        </w:r>
        <w:r>
          <w:rPr>
            <w:i/>
            <w:iCs/>
            <w:color w:val="000000"/>
            <w:u w:val="single"/>
            <w:vertAlign w:val="superscript"/>
          </w:rPr>
          <w:t>st</w:t>
        </w:r>
        <w:r>
          <w:rPr>
            <w:color w:val="000000"/>
          </w:rPr>
          <w:t>.  If the family does not select the campus of enrollment by May 1</w:t>
        </w:r>
        <w:r>
          <w:rPr>
            <w:color w:val="000000"/>
            <w:vertAlign w:val="superscript"/>
          </w:rPr>
          <w:t>st</w:t>
        </w:r>
        <w:r>
          <w:rPr>
            <w:color w:val="000000"/>
          </w:rPr>
          <w:t>, the student will remain enrolled at the most recently registered school and automatically be dropped from enrollment (including re-enrolled students) at former academies on May 2</w:t>
        </w:r>
        <w:r>
          <w:rPr>
            <w:color w:val="000000"/>
            <w:vertAlign w:val="superscript"/>
          </w:rPr>
          <w:t>nd</w:t>
        </w:r>
        <w:r>
          <w:rPr>
            <w:color w:val="000000"/>
          </w:rPr>
          <w:t xml:space="preserve"> and beyond. Students who lose their enrollment seat will be required to re-apply for admission.</w:t>
        </w:r>
        <w:r>
          <w:t xml:space="preserve"> After May 1</w:t>
        </w:r>
        <w:r>
          <w:rPr>
            <w:vertAlign w:val="superscript"/>
          </w:rPr>
          <w:t>st</w:t>
        </w:r>
        <w:r>
          <w:t>, multiple enrollments are not permitted.</w:t>
        </w:r>
      </w:ins>
    </w:p>
    <w:p w14:paraId="2E4224A5" w14:textId="77777777" w:rsidR="002261A8" w:rsidRDefault="002261A8" w:rsidP="00C45102">
      <w:pPr>
        <w:pBdr>
          <w:top w:val="nil"/>
          <w:left w:val="nil"/>
          <w:bottom w:val="nil"/>
          <w:right w:val="nil"/>
          <w:between w:val="nil"/>
        </w:pBdr>
        <w:spacing w:line="288" w:lineRule="auto"/>
        <w:ind w:left="480" w:right="288"/>
        <w:rPr>
          <w:color w:val="000000"/>
          <w:sz w:val="21"/>
          <w:szCs w:val="21"/>
        </w:rPr>
      </w:pPr>
    </w:p>
    <w:p w14:paraId="27A8C973" w14:textId="77777777" w:rsidR="00C45102" w:rsidRPr="00C45102" w:rsidRDefault="00C45102" w:rsidP="00C45102">
      <w:pPr>
        <w:pBdr>
          <w:top w:val="nil"/>
          <w:left w:val="nil"/>
          <w:bottom w:val="nil"/>
          <w:right w:val="nil"/>
          <w:between w:val="nil"/>
        </w:pBdr>
        <w:spacing w:line="288" w:lineRule="auto"/>
        <w:ind w:left="480" w:right="288"/>
        <w:rPr>
          <w:color w:val="000000"/>
          <w:sz w:val="21"/>
          <w:szCs w:val="21"/>
        </w:rPr>
      </w:pPr>
    </w:p>
    <w:p w14:paraId="73772C7A" w14:textId="4C3CE77D" w:rsidR="00FB6616" w:rsidRPr="00814336" w:rsidRDefault="007463A7" w:rsidP="00814336">
      <w:pPr>
        <w:pStyle w:val="Heading1"/>
        <w:spacing w:before="0" w:line="288" w:lineRule="auto"/>
      </w:pPr>
      <w:r w:rsidRPr="00814336">
        <w:rPr>
          <w:color w:val="1F497D"/>
        </w:rPr>
        <w:t>Ge</w:t>
      </w:r>
      <w:r w:rsidR="00814336">
        <w:rPr>
          <w:color w:val="1F497D"/>
        </w:rPr>
        <w:t>o</w:t>
      </w:r>
      <w:r w:rsidRPr="00814336">
        <w:rPr>
          <w:color w:val="1F497D"/>
        </w:rPr>
        <w:t xml:space="preserve">graphic Boundaries for Enrollment:  </w:t>
      </w:r>
    </w:p>
    <w:p w14:paraId="2BED4DA0" w14:textId="77777777" w:rsidR="00FA70AA" w:rsidRPr="00FA70AA" w:rsidRDefault="00FA70AA" w:rsidP="00FA70AA">
      <w:pPr>
        <w:pStyle w:val="Heading2"/>
        <w:spacing w:line="288" w:lineRule="auto"/>
        <w:ind w:right="584"/>
        <w:rPr>
          <w:b w:val="0"/>
          <w:bCs w:val="0"/>
          <w:color w:val="000000"/>
          <w:sz w:val="22"/>
          <w:szCs w:val="22"/>
        </w:rPr>
      </w:pPr>
      <w:r w:rsidRPr="00FA70AA">
        <w:rPr>
          <w:b w:val="0"/>
          <w:bCs w:val="0"/>
          <w:color w:val="000000"/>
          <w:sz w:val="22"/>
          <w:szCs w:val="22"/>
        </w:rPr>
        <w:t xml:space="preserve">Updates to Chapter 100 of Title 19, Texas Administrative Code, which took effect on October 2, 2024, have aligned charter school administrative policies with Subchapters D, E, and G of Chapter 12, Texas Education Code. Under the updated regulations, students are no longer restricted by their home school district when applying to Great Hearts Texas. Consequently, any student residing in Texas can enroll in any Great Hearts Texas school within the state. However, students must still present approved and acceptable residency documentation during enrollment to confirm their Texas residency and provide other documents necessary to complete the admission and enrollment process. </w:t>
      </w:r>
    </w:p>
    <w:p w14:paraId="49C7BC8E" w14:textId="77777777" w:rsidR="00FA70AA" w:rsidRPr="00FA70AA" w:rsidRDefault="00FA70AA" w:rsidP="00FA70AA">
      <w:pPr>
        <w:pStyle w:val="Heading2"/>
        <w:spacing w:line="288" w:lineRule="auto"/>
        <w:ind w:right="584"/>
        <w:rPr>
          <w:b w:val="0"/>
          <w:bCs w:val="0"/>
          <w:color w:val="000000"/>
          <w:sz w:val="22"/>
          <w:szCs w:val="22"/>
        </w:rPr>
      </w:pPr>
    </w:p>
    <w:p w14:paraId="0E996DBA" w14:textId="77777777" w:rsidR="00FA70AA" w:rsidRPr="00FA70AA" w:rsidRDefault="00FA70AA" w:rsidP="00FA70AA">
      <w:pPr>
        <w:pStyle w:val="Heading2"/>
        <w:spacing w:line="288" w:lineRule="auto"/>
        <w:ind w:right="584"/>
        <w:rPr>
          <w:b w:val="0"/>
          <w:bCs w:val="0"/>
          <w:color w:val="000000"/>
          <w:sz w:val="22"/>
          <w:szCs w:val="22"/>
        </w:rPr>
      </w:pPr>
      <w:r w:rsidRPr="00FA70AA">
        <w:rPr>
          <w:b w:val="0"/>
          <w:bCs w:val="0"/>
          <w:color w:val="000000"/>
          <w:sz w:val="22"/>
          <w:szCs w:val="22"/>
        </w:rPr>
        <w:t xml:space="preserve">Great Hearts Texas may establish primary or secondary boundaries, as allowable by Commissioner Rule and as reflected in the Great Hearts Texas charter contract. </w:t>
      </w:r>
    </w:p>
    <w:p w14:paraId="2F133FC1" w14:textId="77777777" w:rsidR="00FA70AA" w:rsidRPr="00FA70AA" w:rsidRDefault="00FA70AA" w:rsidP="00FA70AA">
      <w:pPr>
        <w:pStyle w:val="Heading2"/>
        <w:spacing w:line="288" w:lineRule="auto"/>
        <w:ind w:right="584"/>
        <w:rPr>
          <w:color w:val="4F81BD"/>
        </w:rPr>
      </w:pPr>
    </w:p>
    <w:p w14:paraId="10819806" w14:textId="77777777" w:rsidR="00FA70AA" w:rsidRPr="00FA70AA" w:rsidRDefault="00FA70AA" w:rsidP="00FA70AA">
      <w:pPr>
        <w:pStyle w:val="Heading2"/>
        <w:spacing w:line="288" w:lineRule="auto"/>
        <w:ind w:right="584"/>
        <w:rPr>
          <w:color w:val="4F81BD"/>
        </w:rPr>
      </w:pPr>
      <w:r w:rsidRPr="00FA70AA">
        <w:rPr>
          <w:color w:val="4F81BD"/>
          <w:u w:val="single"/>
        </w:rPr>
        <w:t>Note: Great Hearts Online students are eligible to attend with proof of residency within the Texas boundary.</w:t>
      </w:r>
    </w:p>
    <w:p w14:paraId="2CC5CCF4" w14:textId="77777777" w:rsidR="00FA70AA" w:rsidRDefault="00FA70AA" w:rsidP="00814336">
      <w:pPr>
        <w:pStyle w:val="Heading2"/>
        <w:spacing w:line="288" w:lineRule="auto"/>
        <w:ind w:right="584"/>
        <w:rPr>
          <w:color w:val="4F81BD"/>
        </w:rPr>
      </w:pPr>
    </w:p>
    <w:p w14:paraId="3DF237B6" w14:textId="1049A729" w:rsidR="00FB6616" w:rsidRPr="00814336" w:rsidRDefault="00FB6616" w:rsidP="00814336">
      <w:pPr>
        <w:pStyle w:val="Heading2"/>
        <w:spacing w:line="288" w:lineRule="auto"/>
        <w:ind w:right="584"/>
      </w:pPr>
    </w:p>
    <w:p w14:paraId="10501078" w14:textId="77777777" w:rsidR="00FB6616" w:rsidRPr="00814336" w:rsidRDefault="00FB6616">
      <w:pPr>
        <w:spacing w:line="288" w:lineRule="auto"/>
        <w:rPr>
          <w:b/>
          <w:sz w:val="21"/>
          <w:szCs w:val="21"/>
        </w:rPr>
      </w:pPr>
    </w:p>
    <w:p w14:paraId="6A948CC7" w14:textId="77777777" w:rsidR="00FB6616" w:rsidRPr="00814336" w:rsidRDefault="007463A7">
      <w:pPr>
        <w:spacing w:line="288" w:lineRule="auto"/>
        <w:ind w:left="480"/>
        <w:rPr>
          <w:b/>
          <w:sz w:val="21"/>
          <w:szCs w:val="21"/>
        </w:rPr>
      </w:pPr>
      <w:r w:rsidRPr="00814336">
        <w:rPr>
          <w:b/>
          <w:color w:val="4F81BD"/>
          <w:sz w:val="21"/>
          <w:szCs w:val="21"/>
          <w:u w:val="single"/>
        </w:rPr>
        <w:t>San Antonio</w:t>
      </w:r>
    </w:p>
    <w:p w14:paraId="5FE9AF8B" w14:textId="77777777" w:rsidR="00FB6616" w:rsidRPr="00814336" w:rsidRDefault="007463A7">
      <w:pPr>
        <w:spacing w:line="288" w:lineRule="auto"/>
        <w:ind w:left="477" w:right="793"/>
        <w:rPr>
          <w:sz w:val="21"/>
          <w:szCs w:val="21"/>
        </w:rPr>
      </w:pPr>
      <w:r w:rsidRPr="00814336">
        <w:rPr>
          <w:sz w:val="21"/>
          <w:szCs w:val="21"/>
        </w:rPr>
        <w:t xml:space="preserve">Alamo Heights, Bandera, Blanco, Boerne, Charlotte, Comal, Comfort, </w:t>
      </w:r>
      <w:proofErr w:type="spellStart"/>
      <w:r w:rsidRPr="00814336">
        <w:rPr>
          <w:sz w:val="21"/>
          <w:szCs w:val="21"/>
        </w:rPr>
        <w:t>D’Hanis</w:t>
      </w:r>
      <w:proofErr w:type="spellEnd"/>
      <w:r w:rsidRPr="00814336">
        <w:rPr>
          <w:sz w:val="21"/>
          <w:szCs w:val="21"/>
        </w:rPr>
        <w:t xml:space="preserve">, Devine, East Central, Edgewood, Floresville, Fort Sam Houston, </w:t>
      </w:r>
      <w:proofErr w:type="spellStart"/>
      <w:r w:rsidRPr="00814336">
        <w:rPr>
          <w:sz w:val="21"/>
          <w:szCs w:val="21"/>
        </w:rPr>
        <w:t>Harlandale</w:t>
      </w:r>
      <w:proofErr w:type="spellEnd"/>
      <w:r w:rsidRPr="00814336">
        <w:rPr>
          <w:sz w:val="21"/>
          <w:szCs w:val="21"/>
        </w:rPr>
        <w:t xml:space="preserve">, Hondo, Jourdanton, Judson, Kerrville, </w:t>
      </w:r>
      <w:proofErr w:type="spellStart"/>
      <w:r w:rsidRPr="00814336">
        <w:rPr>
          <w:sz w:val="21"/>
          <w:szCs w:val="21"/>
        </w:rPr>
        <w:t>Knippa</w:t>
      </w:r>
      <w:proofErr w:type="spellEnd"/>
      <w:r w:rsidRPr="00814336">
        <w:rPr>
          <w:sz w:val="21"/>
          <w:szCs w:val="21"/>
        </w:rPr>
        <w:t>, La Vernia, Lackland, Lytle, Marion, Medina, Medina Valley, Natalia, New Braunfels, North East, Northside, Pearsall, Pleasanton, Poteet, Poth, Randolph Field, Sabinal, San Antonio, Schertz-Cibolo-Universal City, Seguin, Somerset, South San Antonio, Southside, Southwest, Stockdale, Uvalde.</w:t>
      </w:r>
    </w:p>
    <w:p w14:paraId="23004E00" w14:textId="77777777" w:rsidR="00FB6616" w:rsidRPr="00814336" w:rsidRDefault="00FB6616">
      <w:pPr>
        <w:spacing w:line="288" w:lineRule="auto"/>
        <w:rPr>
          <w:sz w:val="21"/>
          <w:szCs w:val="21"/>
        </w:rPr>
      </w:pPr>
    </w:p>
    <w:p w14:paraId="5DBD1C0E" w14:textId="77777777" w:rsidR="00FB6616" w:rsidRPr="00814336" w:rsidRDefault="007463A7">
      <w:pPr>
        <w:spacing w:line="288" w:lineRule="auto"/>
        <w:ind w:left="479"/>
        <w:rPr>
          <w:b/>
          <w:sz w:val="21"/>
          <w:szCs w:val="21"/>
        </w:rPr>
      </w:pPr>
      <w:r w:rsidRPr="00814336">
        <w:rPr>
          <w:b/>
          <w:color w:val="4F81BD"/>
          <w:sz w:val="21"/>
          <w:szCs w:val="21"/>
          <w:u w:val="single"/>
        </w:rPr>
        <w:t>Dallas/Ft. Worth</w:t>
      </w:r>
    </w:p>
    <w:p w14:paraId="3AEA3EEC" w14:textId="6BA2920B" w:rsidR="00FB6616" w:rsidRPr="00814336" w:rsidRDefault="007463A7">
      <w:pPr>
        <w:spacing w:line="288" w:lineRule="auto"/>
        <w:ind w:left="447" w:right="557"/>
        <w:rPr>
          <w:sz w:val="21"/>
          <w:szCs w:val="21"/>
        </w:rPr>
      </w:pPr>
      <w:r w:rsidRPr="00814336">
        <w:rPr>
          <w:sz w:val="21"/>
          <w:szCs w:val="21"/>
        </w:rPr>
        <w:t xml:space="preserve">Aledo, Arlington, </w:t>
      </w:r>
      <w:proofErr w:type="spellStart"/>
      <w:r w:rsidRPr="00814336">
        <w:rPr>
          <w:sz w:val="21"/>
          <w:szCs w:val="21"/>
        </w:rPr>
        <w:t>Azle</w:t>
      </w:r>
      <w:proofErr w:type="spellEnd"/>
      <w:r w:rsidRPr="00814336">
        <w:rPr>
          <w:sz w:val="21"/>
          <w:szCs w:val="21"/>
        </w:rPr>
        <w:t>, Birdville, Burleson, Carroll, Carrollton-Farmers Branch, Castleberry, Cedar Hill, Coppell, Crowley, Dallas, Desoto, Duncanville,</w:t>
      </w:r>
      <w:r w:rsidR="000B15E4">
        <w:rPr>
          <w:sz w:val="21"/>
          <w:szCs w:val="21"/>
        </w:rPr>
        <w:t xml:space="preserve"> Eagle Mountain-Saginaw</w:t>
      </w:r>
      <w:r w:rsidR="00E40FEB">
        <w:rPr>
          <w:sz w:val="21"/>
          <w:szCs w:val="21"/>
        </w:rPr>
        <w:t>,</w:t>
      </w:r>
      <w:r w:rsidRPr="00814336">
        <w:rPr>
          <w:sz w:val="21"/>
          <w:szCs w:val="21"/>
        </w:rPr>
        <w:t xml:space="preserve"> Everman, Fort Worth, Frisco, Garland,  Godley,  Grand  Prairie, Grapevine-Colleyville, Highland Park, Hurst-Euless-Bedford,  Irving,  Keller,  </w:t>
      </w:r>
      <w:proofErr w:type="spellStart"/>
      <w:r w:rsidRPr="00814336">
        <w:rPr>
          <w:sz w:val="21"/>
          <w:szCs w:val="21"/>
        </w:rPr>
        <w:t>Kennendale</w:t>
      </w:r>
      <w:proofErr w:type="spellEnd"/>
      <w:r w:rsidRPr="00814336">
        <w:rPr>
          <w:sz w:val="21"/>
          <w:szCs w:val="21"/>
        </w:rPr>
        <w:t>,  Lake  Worth Lancaster, Lewisville, Mansfield, Mesquite, Northwest, Plano, Richardson, Sunnyvale and White Settlement.</w:t>
      </w:r>
    </w:p>
    <w:p w14:paraId="477CA48C" w14:textId="5CC05B30" w:rsidR="00FB6616" w:rsidRDefault="00FB6616">
      <w:pPr>
        <w:spacing w:line="288" w:lineRule="auto"/>
        <w:ind w:left="479"/>
        <w:rPr>
          <w:b/>
          <w:sz w:val="21"/>
          <w:szCs w:val="21"/>
          <w:u w:val="single"/>
        </w:rPr>
      </w:pPr>
    </w:p>
    <w:p w14:paraId="7CA17EF0" w14:textId="604AE986" w:rsidR="00C7455D" w:rsidRPr="00357D58" w:rsidRDefault="00357D58" w:rsidP="00C7455D">
      <w:pPr>
        <w:spacing w:line="288" w:lineRule="auto"/>
        <w:ind w:left="479"/>
        <w:rPr>
          <w:b/>
          <w:color w:val="4F81BD"/>
          <w:sz w:val="21"/>
          <w:szCs w:val="21"/>
          <w:u w:val="single"/>
        </w:rPr>
      </w:pPr>
      <w:r w:rsidRPr="00357D58">
        <w:rPr>
          <w:b/>
          <w:color w:val="4F81BD"/>
          <w:sz w:val="21"/>
          <w:szCs w:val="21"/>
          <w:u w:val="single"/>
        </w:rPr>
        <w:t>Note:</w:t>
      </w:r>
      <w:r w:rsidR="0089347A" w:rsidRPr="00357D58">
        <w:rPr>
          <w:b/>
          <w:color w:val="4F81BD"/>
          <w:sz w:val="21"/>
          <w:szCs w:val="21"/>
          <w:u w:val="single"/>
        </w:rPr>
        <w:t xml:space="preserve"> Great Hearts Online students </w:t>
      </w:r>
      <w:r w:rsidR="00610A00" w:rsidRPr="00357D58">
        <w:rPr>
          <w:b/>
          <w:color w:val="4F81BD"/>
          <w:sz w:val="21"/>
          <w:szCs w:val="21"/>
          <w:u w:val="single"/>
        </w:rPr>
        <w:t xml:space="preserve">are eligible to attend with proof of residency within the </w:t>
      </w:r>
      <w:r w:rsidR="00C7455D" w:rsidRPr="00357D58">
        <w:rPr>
          <w:b/>
          <w:color w:val="4F81BD"/>
          <w:sz w:val="21"/>
          <w:szCs w:val="21"/>
          <w:u w:val="single"/>
        </w:rPr>
        <w:t xml:space="preserve">Texas boundary. </w:t>
      </w:r>
    </w:p>
    <w:p w14:paraId="58F1052C" w14:textId="77777777" w:rsidR="00C7455D" w:rsidRDefault="00C7455D" w:rsidP="00C7455D">
      <w:pPr>
        <w:spacing w:line="288" w:lineRule="auto"/>
        <w:ind w:left="479"/>
        <w:rPr>
          <w:b/>
          <w:sz w:val="21"/>
          <w:szCs w:val="21"/>
          <w:u w:val="single"/>
        </w:rPr>
      </w:pPr>
    </w:p>
    <w:p w14:paraId="69E21BCB" w14:textId="77777777" w:rsidR="00FB6616" w:rsidRPr="00814336" w:rsidRDefault="00FB6616">
      <w:pPr>
        <w:pBdr>
          <w:top w:val="nil"/>
          <w:left w:val="nil"/>
          <w:bottom w:val="nil"/>
          <w:right w:val="nil"/>
          <w:between w:val="nil"/>
        </w:pBdr>
        <w:spacing w:line="288" w:lineRule="auto"/>
        <w:ind w:right="288"/>
        <w:rPr>
          <w:i/>
          <w:sz w:val="21"/>
          <w:szCs w:val="21"/>
        </w:rPr>
      </w:pPr>
    </w:p>
    <w:p w14:paraId="1C9AE424" w14:textId="0F5DEAC6" w:rsidR="00FB6616" w:rsidRDefault="007463A7" w:rsidP="00CD439B">
      <w:pPr>
        <w:pStyle w:val="Heading1"/>
        <w:spacing w:before="0" w:line="288" w:lineRule="auto"/>
        <w:rPr>
          <w:color w:val="17365D"/>
        </w:rPr>
      </w:pPr>
      <w:r w:rsidRPr="00814336">
        <w:rPr>
          <w:color w:val="17365D"/>
        </w:rPr>
        <w:t>Priority Status Order:</w:t>
      </w:r>
    </w:p>
    <w:p w14:paraId="3A9A30AC" w14:textId="77777777" w:rsidR="00CD439B" w:rsidRPr="00CD439B" w:rsidRDefault="00CD439B" w:rsidP="00CD439B">
      <w:pPr>
        <w:pStyle w:val="Heading1"/>
        <w:spacing w:before="0" w:line="288" w:lineRule="auto"/>
      </w:pPr>
    </w:p>
    <w:p w14:paraId="7D2EEC7A" w14:textId="635D470D" w:rsidR="00FB6616" w:rsidRPr="00814336" w:rsidRDefault="007463A7">
      <w:pPr>
        <w:pBdr>
          <w:top w:val="nil"/>
          <w:left w:val="nil"/>
          <w:bottom w:val="nil"/>
          <w:right w:val="nil"/>
          <w:between w:val="nil"/>
        </w:pBdr>
        <w:spacing w:line="288" w:lineRule="auto"/>
        <w:ind w:left="477"/>
        <w:rPr>
          <w:color w:val="000000"/>
          <w:sz w:val="21"/>
          <w:szCs w:val="21"/>
        </w:rPr>
      </w:pPr>
      <w:r w:rsidRPr="00814336">
        <w:rPr>
          <w:color w:val="000000"/>
          <w:sz w:val="21"/>
          <w:szCs w:val="21"/>
        </w:rPr>
        <w:t xml:space="preserve">Certain applicants may be exempted from an enrollment </w:t>
      </w:r>
      <w:r w:rsidR="004B1051" w:rsidRPr="00814336">
        <w:rPr>
          <w:color w:val="000000"/>
          <w:sz w:val="21"/>
          <w:szCs w:val="21"/>
        </w:rPr>
        <w:t>lottery or</w:t>
      </w:r>
      <w:r w:rsidRPr="00814336">
        <w:rPr>
          <w:color w:val="000000"/>
          <w:sz w:val="21"/>
          <w:szCs w:val="21"/>
        </w:rPr>
        <w:t xml:space="preserve"> given “priority” status in the enrollment process. Priority status is given in the order listed below with applications ordered by application type: Open Enrollment or Post-Open Enrollment status.</w:t>
      </w:r>
    </w:p>
    <w:p w14:paraId="0C32F564" w14:textId="77777777" w:rsidR="00FB6616" w:rsidRPr="00814336" w:rsidRDefault="007463A7">
      <w:pPr>
        <w:numPr>
          <w:ilvl w:val="0"/>
          <w:numId w:val="1"/>
        </w:numPr>
        <w:pBdr>
          <w:top w:val="nil"/>
          <w:left w:val="nil"/>
          <w:bottom w:val="nil"/>
          <w:right w:val="nil"/>
          <w:between w:val="nil"/>
        </w:pBdr>
        <w:tabs>
          <w:tab w:val="left" w:pos="725"/>
        </w:tabs>
        <w:spacing w:line="288" w:lineRule="auto"/>
        <w:ind w:left="990" w:hanging="240"/>
        <w:rPr>
          <w:color w:val="000000"/>
        </w:rPr>
      </w:pPr>
      <w:r w:rsidRPr="00814336">
        <w:rPr>
          <w:color w:val="000000"/>
          <w:sz w:val="21"/>
          <w:szCs w:val="21"/>
        </w:rPr>
        <w:t>Current students who have submitted timely notice to re-enroll in their current academy.</w:t>
      </w:r>
    </w:p>
    <w:p w14:paraId="19FCB48E" w14:textId="311292C4" w:rsidR="00FB6616" w:rsidRPr="00814336" w:rsidRDefault="007463A7">
      <w:pPr>
        <w:numPr>
          <w:ilvl w:val="0"/>
          <w:numId w:val="1"/>
        </w:numPr>
        <w:pBdr>
          <w:top w:val="nil"/>
          <w:left w:val="nil"/>
          <w:bottom w:val="nil"/>
          <w:right w:val="nil"/>
          <w:between w:val="nil"/>
        </w:pBdr>
        <w:tabs>
          <w:tab w:val="left" w:pos="725"/>
        </w:tabs>
        <w:spacing w:line="288" w:lineRule="auto"/>
        <w:ind w:left="990" w:hanging="240"/>
        <w:rPr>
          <w:color w:val="000000"/>
        </w:rPr>
      </w:pPr>
      <w:r w:rsidRPr="00814336">
        <w:rPr>
          <w:color w:val="000000"/>
          <w:sz w:val="21"/>
          <w:szCs w:val="21"/>
        </w:rPr>
        <w:t xml:space="preserve">Children of a Great Hearts </w:t>
      </w:r>
      <w:r w:rsidR="0020166F">
        <w:rPr>
          <w:color w:val="000000"/>
          <w:sz w:val="21"/>
          <w:szCs w:val="21"/>
        </w:rPr>
        <w:t xml:space="preserve">Texas </w:t>
      </w:r>
      <w:r w:rsidRPr="00814336">
        <w:rPr>
          <w:color w:val="000000"/>
          <w:sz w:val="21"/>
          <w:szCs w:val="21"/>
        </w:rPr>
        <w:t>teacher or staff member, so long as the total number of students admitted through this exemption constitute only a small percentage of the school’s enrollment.</w:t>
      </w:r>
    </w:p>
    <w:p w14:paraId="0EA75A0B" w14:textId="77777777" w:rsidR="00FB6616" w:rsidRPr="00814336" w:rsidRDefault="007463A7">
      <w:pPr>
        <w:numPr>
          <w:ilvl w:val="0"/>
          <w:numId w:val="1"/>
        </w:numPr>
        <w:pBdr>
          <w:top w:val="nil"/>
          <w:left w:val="nil"/>
          <w:bottom w:val="nil"/>
          <w:right w:val="nil"/>
          <w:between w:val="nil"/>
        </w:pBdr>
        <w:tabs>
          <w:tab w:val="left" w:pos="725"/>
        </w:tabs>
        <w:spacing w:line="288" w:lineRule="auto"/>
        <w:ind w:left="990" w:hanging="240"/>
        <w:rPr>
          <w:color w:val="000000"/>
        </w:rPr>
      </w:pPr>
      <w:r w:rsidRPr="00814336">
        <w:rPr>
          <w:color w:val="000000"/>
          <w:sz w:val="21"/>
          <w:szCs w:val="21"/>
        </w:rPr>
        <w:t>Applicants with siblings attending, or alumni siblings of, the same academy.</w:t>
      </w:r>
    </w:p>
    <w:p w14:paraId="45362326" w14:textId="77777777" w:rsidR="00FB6616" w:rsidRPr="00814336" w:rsidRDefault="007463A7">
      <w:pPr>
        <w:numPr>
          <w:ilvl w:val="0"/>
          <w:numId w:val="1"/>
        </w:numPr>
        <w:pBdr>
          <w:top w:val="nil"/>
          <w:left w:val="nil"/>
          <w:bottom w:val="nil"/>
          <w:right w:val="nil"/>
          <w:between w:val="nil"/>
        </w:pBdr>
        <w:tabs>
          <w:tab w:val="left" w:pos="725"/>
        </w:tabs>
        <w:spacing w:line="288" w:lineRule="auto"/>
        <w:ind w:left="990" w:hanging="240"/>
        <w:rPr>
          <w:color w:val="000000"/>
        </w:rPr>
      </w:pPr>
      <w:r w:rsidRPr="00814336">
        <w:rPr>
          <w:color w:val="000000"/>
          <w:sz w:val="21"/>
          <w:szCs w:val="21"/>
        </w:rPr>
        <w:t xml:space="preserve">Transfer student(s) who have </w:t>
      </w:r>
      <w:r w:rsidRPr="00814336">
        <w:rPr>
          <w:sz w:val="21"/>
          <w:szCs w:val="21"/>
        </w:rPr>
        <w:t>submitted a timely</w:t>
      </w:r>
      <w:r w:rsidRPr="00814336">
        <w:rPr>
          <w:color w:val="000000"/>
          <w:sz w:val="21"/>
          <w:szCs w:val="21"/>
        </w:rPr>
        <w:t xml:space="preserve"> notice of intent to transfer from one Great Hearts Texas academy to another</w:t>
      </w:r>
      <w:r w:rsidRPr="00814336">
        <w:rPr>
          <w:sz w:val="21"/>
          <w:szCs w:val="21"/>
        </w:rPr>
        <w:t>.</w:t>
      </w:r>
    </w:p>
    <w:p w14:paraId="48EF49C3" w14:textId="77777777" w:rsidR="00FB6616" w:rsidRPr="00814336" w:rsidRDefault="007463A7">
      <w:pPr>
        <w:numPr>
          <w:ilvl w:val="0"/>
          <w:numId w:val="1"/>
        </w:numPr>
        <w:pBdr>
          <w:top w:val="nil"/>
          <w:left w:val="nil"/>
          <w:bottom w:val="nil"/>
          <w:right w:val="nil"/>
          <w:between w:val="nil"/>
        </w:pBdr>
        <w:tabs>
          <w:tab w:val="left" w:pos="725"/>
        </w:tabs>
        <w:spacing w:line="288" w:lineRule="auto"/>
        <w:ind w:left="990" w:hanging="240"/>
        <w:rPr>
          <w:color w:val="000000"/>
        </w:rPr>
      </w:pPr>
      <w:r w:rsidRPr="00814336">
        <w:rPr>
          <w:color w:val="000000"/>
          <w:sz w:val="21"/>
          <w:szCs w:val="21"/>
        </w:rPr>
        <w:t>Board member child.</w:t>
      </w:r>
    </w:p>
    <w:p w14:paraId="1EED9954" w14:textId="77777777" w:rsidR="00FB6616" w:rsidRPr="00814336" w:rsidRDefault="007463A7">
      <w:pPr>
        <w:numPr>
          <w:ilvl w:val="0"/>
          <w:numId w:val="1"/>
        </w:numPr>
        <w:pBdr>
          <w:top w:val="nil"/>
          <w:left w:val="nil"/>
          <w:bottom w:val="nil"/>
          <w:right w:val="nil"/>
          <w:between w:val="nil"/>
        </w:pBdr>
        <w:tabs>
          <w:tab w:val="left" w:pos="725"/>
        </w:tabs>
        <w:spacing w:line="288" w:lineRule="auto"/>
        <w:ind w:left="990" w:hanging="240"/>
        <w:rPr>
          <w:color w:val="000000"/>
        </w:rPr>
      </w:pPr>
      <w:r w:rsidRPr="00814336">
        <w:rPr>
          <w:color w:val="000000"/>
          <w:sz w:val="21"/>
          <w:szCs w:val="21"/>
        </w:rPr>
        <w:t>Non-prioritized Open Enrollment applicants (by original lottery number)</w:t>
      </w:r>
    </w:p>
    <w:p w14:paraId="1C1FFD0A" w14:textId="77777777" w:rsidR="00FB6616" w:rsidRPr="00814336" w:rsidRDefault="007463A7">
      <w:pPr>
        <w:numPr>
          <w:ilvl w:val="0"/>
          <w:numId w:val="1"/>
        </w:numPr>
        <w:pBdr>
          <w:top w:val="nil"/>
          <w:left w:val="nil"/>
          <w:bottom w:val="nil"/>
          <w:right w:val="nil"/>
          <w:between w:val="nil"/>
        </w:pBdr>
        <w:tabs>
          <w:tab w:val="left" w:pos="725"/>
        </w:tabs>
        <w:spacing w:line="288" w:lineRule="auto"/>
        <w:ind w:left="990" w:hanging="240"/>
        <w:rPr>
          <w:color w:val="000000"/>
        </w:rPr>
      </w:pPr>
      <w:r w:rsidRPr="00814336">
        <w:rPr>
          <w:color w:val="000000"/>
          <w:sz w:val="21"/>
          <w:szCs w:val="21"/>
        </w:rPr>
        <w:t>Non-prioritized Post Open Enrollment applicants (by date of application).</w:t>
      </w:r>
    </w:p>
    <w:p w14:paraId="123B3417" w14:textId="77777777" w:rsidR="00FB6616" w:rsidRPr="00814336" w:rsidRDefault="00FB6616">
      <w:pPr>
        <w:pBdr>
          <w:top w:val="nil"/>
          <w:left w:val="nil"/>
          <w:bottom w:val="nil"/>
          <w:right w:val="nil"/>
          <w:between w:val="nil"/>
        </w:pBdr>
        <w:spacing w:line="288" w:lineRule="auto"/>
        <w:rPr>
          <w:color w:val="000000"/>
          <w:sz w:val="21"/>
          <w:szCs w:val="21"/>
        </w:rPr>
      </w:pPr>
    </w:p>
    <w:p w14:paraId="044A0677" w14:textId="77777777" w:rsidR="00FB6616" w:rsidRPr="00814336" w:rsidRDefault="007463A7">
      <w:pPr>
        <w:pBdr>
          <w:top w:val="nil"/>
          <w:left w:val="nil"/>
          <w:bottom w:val="nil"/>
          <w:right w:val="nil"/>
          <w:between w:val="nil"/>
        </w:pBdr>
        <w:spacing w:line="288" w:lineRule="auto"/>
        <w:ind w:left="479"/>
        <w:rPr>
          <w:color w:val="000000"/>
          <w:sz w:val="21"/>
          <w:szCs w:val="21"/>
        </w:rPr>
      </w:pPr>
      <w:r w:rsidRPr="00814336">
        <w:rPr>
          <w:b/>
          <w:color w:val="000000"/>
          <w:sz w:val="21"/>
          <w:szCs w:val="21"/>
        </w:rPr>
        <w:t>Please note</w:t>
      </w:r>
      <w:r w:rsidRPr="00814336">
        <w:rPr>
          <w:color w:val="000000"/>
          <w:sz w:val="21"/>
          <w:szCs w:val="21"/>
        </w:rPr>
        <w:t>: Priority status does not guarantee an offer of enrollment for any grade or academy. Further, any false statement on an application, including falsely indicating priority eligibility, may result in revocation of enrollment or offer of enrollment.</w:t>
      </w:r>
    </w:p>
    <w:p w14:paraId="3BD67810" w14:textId="77777777" w:rsidR="00115987" w:rsidRDefault="00115987" w:rsidP="00115987">
      <w:pPr>
        <w:pStyle w:val="Heading2"/>
        <w:spacing w:line="288" w:lineRule="auto"/>
        <w:rPr>
          <w:color w:val="4F81BD"/>
        </w:rPr>
      </w:pPr>
    </w:p>
    <w:p w14:paraId="26E6A7DF" w14:textId="36833D33" w:rsidR="00FB6616" w:rsidRPr="00814336" w:rsidRDefault="00115987" w:rsidP="00115987">
      <w:pPr>
        <w:pStyle w:val="Heading2"/>
        <w:spacing w:line="288" w:lineRule="auto"/>
      </w:pPr>
      <w:r>
        <w:rPr>
          <w:color w:val="4F81BD"/>
        </w:rPr>
        <w:t xml:space="preserve">Employee </w:t>
      </w:r>
      <w:r w:rsidR="007463A7" w:rsidRPr="00814336">
        <w:rPr>
          <w:color w:val="4F81BD"/>
        </w:rPr>
        <w:t xml:space="preserve">Priority for Children of Great Hearts </w:t>
      </w:r>
      <w:r w:rsidR="0020166F">
        <w:rPr>
          <w:color w:val="4F81BD"/>
        </w:rPr>
        <w:t xml:space="preserve">Texas </w:t>
      </w:r>
      <w:r w:rsidR="007463A7" w:rsidRPr="00814336">
        <w:rPr>
          <w:color w:val="4F81BD"/>
        </w:rPr>
        <w:t>Teachers and Staff:</w:t>
      </w:r>
    </w:p>
    <w:p w14:paraId="79C2E907" w14:textId="003FEF44" w:rsidR="00FB6616" w:rsidRPr="00814336" w:rsidRDefault="007463A7">
      <w:pPr>
        <w:pBdr>
          <w:top w:val="nil"/>
          <w:left w:val="nil"/>
          <w:bottom w:val="nil"/>
          <w:right w:val="nil"/>
          <w:between w:val="nil"/>
        </w:pBdr>
        <w:spacing w:line="288" w:lineRule="auto"/>
        <w:ind w:left="480" w:right="587"/>
        <w:rPr>
          <w:sz w:val="21"/>
          <w:szCs w:val="21"/>
        </w:rPr>
      </w:pPr>
      <w:r w:rsidRPr="00814336">
        <w:rPr>
          <w:color w:val="4F81BD"/>
          <w:sz w:val="21"/>
          <w:szCs w:val="21"/>
        </w:rPr>
        <w:t xml:space="preserve">Priority for children of Great Hearts </w:t>
      </w:r>
      <w:r w:rsidR="0020166F">
        <w:rPr>
          <w:color w:val="4F81BD"/>
          <w:sz w:val="21"/>
          <w:szCs w:val="21"/>
        </w:rPr>
        <w:t xml:space="preserve">Texas </w:t>
      </w:r>
      <w:r w:rsidRPr="00814336">
        <w:rPr>
          <w:color w:val="4F81BD"/>
          <w:sz w:val="21"/>
          <w:szCs w:val="21"/>
        </w:rPr>
        <w:t>teachers and staff is available to the children of full-time or part-time benefits-eligible Lead Office staff, Academy Faculty, and Academy Administrators. The following guidelines also apply:</w:t>
      </w:r>
    </w:p>
    <w:p w14:paraId="4572BBA3" w14:textId="77777777" w:rsidR="00FB6616" w:rsidRPr="00814336" w:rsidRDefault="00FB6616">
      <w:pPr>
        <w:pBdr>
          <w:top w:val="nil"/>
          <w:left w:val="nil"/>
          <w:bottom w:val="nil"/>
          <w:right w:val="nil"/>
          <w:between w:val="nil"/>
        </w:pBdr>
        <w:spacing w:line="288" w:lineRule="auto"/>
        <w:ind w:left="480" w:right="587"/>
        <w:rPr>
          <w:sz w:val="21"/>
          <w:szCs w:val="21"/>
        </w:rPr>
      </w:pPr>
    </w:p>
    <w:p w14:paraId="5D952D10" w14:textId="5975E75B" w:rsidR="00FB6616" w:rsidRPr="00814336" w:rsidRDefault="007463A7">
      <w:pPr>
        <w:numPr>
          <w:ilvl w:val="0"/>
          <w:numId w:val="11"/>
        </w:numPr>
        <w:pBdr>
          <w:top w:val="nil"/>
          <w:left w:val="nil"/>
          <w:bottom w:val="nil"/>
          <w:right w:val="nil"/>
          <w:between w:val="nil"/>
        </w:pBdr>
        <w:spacing w:line="288" w:lineRule="auto"/>
        <w:ind w:left="1080" w:right="587"/>
        <w:rPr>
          <w:color w:val="000000"/>
          <w:sz w:val="21"/>
          <w:szCs w:val="21"/>
        </w:rPr>
      </w:pPr>
      <w:r w:rsidRPr="00814336">
        <w:rPr>
          <w:color w:val="000000"/>
          <w:sz w:val="21"/>
          <w:szCs w:val="21"/>
        </w:rPr>
        <w:t xml:space="preserve">The qualifying employee must have a signed offer sheet with Great Hearts </w:t>
      </w:r>
      <w:r w:rsidR="00646DA3">
        <w:rPr>
          <w:color w:val="000000"/>
          <w:sz w:val="21"/>
          <w:szCs w:val="21"/>
        </w:rPr>
        <w:t xml:space="preserve">Texas </w:t>
      </w:r>
      <w:r w:rsidRPr="00814336">
        <w:rPr>
          <w:color w:val="000000"/>
          <w:sz w:val="21"/>
          <w:szCs w:val="21"/>
        </w:rPr>
        <w:t>Academies before the enrollment priority benefit will be applied to employee child application/s.</w:t>
      </w:r>
    </w:p>
    <w:p w14:paraId="3EEE9847" w14:textId="77777777" w:rsidR="00FB6616" w:rsidRPr="00814336" w:rsidRDefault="007463A7">
      <w:pPr>
        <w:numPr>
          <w:ilvl w:val="0"/>
          <w:numId w:val="11"/>
        </w:numPr>
        <w:pBdr>
          <w:top w:val="nil"/>
          <w:left w:val="nil"/>
          <w:bottom w:val="nil"/>
          <w:right w:val="nil"/>
          <w:between w:val="nil"/>
        </w:pBdr>
        <w:spacing w:line="288" w:lineRule="auto"/>
        <w:ind w:left="1080" w:right="587"/>
        <w:rPr>
          <w:color w:val="000000"/>
          <w:sz w:val="21"/>
          <w:szCs w:val="21"/>
        </w:rPr>
      </w:pPr>
      <w:r w:rsidRPr="00814336">
        <w:rPr>
          <w:color w:val="000000"/>
          <w:sz w:val="21"/>
          <w:szCs w:val="21"/>
        </w:rPr>
        <w:t xml:space="preserve">The employee must be the parent/legal guardian to the applicant through birth, marriage, adoption or </w:t>
      </w:r>
      <w:r w:rsidRPr="00814336">
        <w:rPr>
          <w:sz w:val="21"/>
          <w:szCs w:val="21"/>
        </w:rPr>
        <w:t>legally placed</w:t>
      </w:r>
      <w:r w:rsidRPr="00814336">
        <w:rPr>
          <w:color w:val="000000"/>
          <w:sz w:val="21"/>
          <w:szCs w:val="21"/>
        </w:rPr>
        <w:t xml:space="preserve"> guardianship</w:t>
      </w:r>
      <w:r w:rsidRPr="00814336">
        <w:rPr>
          <w:sz w:val="21"/>
          <w:szCs w:val="21"/>
        </w:rPr>
        <w:t>.</w:t>
      </w:r>
    </w:p>
    <w:p w14:paraId="6254B0FC" w14:textId="77777777" w:rsidR="00FB6616" w:rsidRPr="00814336" w:rsidRDefault="007463A7">
      <w:pPr>
        <w:numPr>
          <w:ilvl w:val="0"/>
          <w:numId w:val="11"/>
        </w:numPr>
        <w:pBdr>
          <w:top w:val="nil"/>
          <w:left w:val="nil"/>
          <w:bottom w:val="nil"/>
          <w:right w:val="nil"/>
          <w:between w:val="nil"/>
        </w:pBdr>
        <w:spacing w:line="288" w:lineRule="auto"/>
        <w:ind w:left="1080" w:right="587"/>
        <w:rPr>
          <w:color w:val="000000"/>
          <w:sz w:val="21"/>
          <w:szCs w:val="21"/>
        </w:rPr>
      </w:pPr>
      <w:r w:rsidRPr="00814336">
        <w:rPr>
          <w:color w:val="000000"/>
          <w:sz w:val="21"/>
          <w:szCs w:val="21"/>
        </w:rPr>
        <w:t>The eligible applicant will receive priority status at any academy within the Great Hearts Texas network.</w:t>
      </w:r>
    </w:p>
    <w:p w14:paraId="6616A18A" w14:textId="77777777" w:rsidR="00FB6616" w:rsidRPr="00814336" w:rsidRDefault="007463A7">
      <w:pPr>
        <w:numPr>
          <w:ilvl w:val="0"/>
          <w:numId w:val="11"/>
        </w:numPr>
        <w:pBdr>
          <w:top w:val="nil"/>
          <w:left w:val="nil"/>
          <w:bottom w:val="nil"/>
          <w:right w:val="nil"/>
          <w:between w:val="nil"/>
        </w:pBdr>
        <w:spacing w:line="288" w:lineRule="auto"/>
        <w:ind w:left="1080" w:right="587"/>
        <w:rPr>
          <w:color w:val="000000"/>
          <w:sz w:val="21"/>
          <w:szCs w:val="21"/>
        </w:rPr>
      </w:pPr>
      <w:r w:rsidRPr="00814336">
        <w:rPr>
          <w:color w:val="000000"/>
          <w:sz w:val="21"/>
          <w:szCs w:val="21"/>
        </w:rPr>
        <w:t xml:space="preserve">The employee is responsible for notifying the academy/s to which he or she applies of the submitted application and of his or her priority </w:t>
      </w:r>
      <w:r w:rsidRPr="00814336">
        <w:rPr>
          <w:sz w:val="21"/>
          <w:szCs w:val="21"/>
        </w:rPr>
        <w:t>status eligibility</w:t>
      </w:r>
      <w:r w:rsidRPr="00814336">
        <w:rPr>
          <w:color w:val="000000"/>
          <w:sz w:val="21"/>
          <w:szCs w:val="21"/>
        </w:rPr>
        <w:t>.</w:t>
      </w:r>
    </w:p>
    <w:p w14:paraId="0D401DDA" w14:textId="61146C42" w:rsidR="00FB6616" w:rsidRPr="00814336" w:rsidRDefault="007463A7">
      <w:pPr>
        <w:numPr>
          <w:ilvl w:val="1"/>
          <w:numId w:val="11"/>
        </w:numPr>
        <w:pBdr>
          <w:top w:val="nil"/>
          <w:left w:val="nil"/>
          <w:bottom w:val="nil"/>
          <w:right w:val="nil"/>
          <w:between w:val="nil"/>
        </w:pBdr>
        <w:spacing w:line="288" w:lineRule="auto"/>
        <w:ind w:right="587"/>
        <w:rPr>
          <w:color w:val="000000"/>
          <w:sz w:val="21"/>
          <w:szCs w:val="21"/>
        </w:rPr>
      </w:pPr>
      <w:r w:rsidRPr="00814336">
        <w:rPr>
          <w:color w:val="000000"/>
          <w:sz w:val="21"/>
          <w:szCs w:val="21"/>
        </w:rPr>
        <w:t xml:space="preserve">If employment is terminated by the employee or Great Hearts </w:t>
      </w:r>
      <w:r w:rsidR="00646DA3">
        <w:rPr>
          <w:color w:val="000000"/>
          <w:sz w:val="21"/>
          <w:szCs w:val="21"/>
        </w:rPr>
        <w:t xml:space="preserve">Texas </w:t>
      </w:r>
      <w:r w:rsidRPr="00814336">
        <w:rPr>
          <w:color w:val="000000"/>
          <w:sz w:val="21"/>
          <w:szCs w:val="21"/>
        </w:rPr>
        <w:t>before a student applicant is offered enrollment, or before the student attends one day at a Great Hearts</w:t>
      </w:r>
      <w:r w:rsidR="00646DA3">
        <w:rPr>
          <w:color w:val="000000"/>
          <w:sz w:val="21"/>
          <w:szCs w:val="21"/>
        </w:rPr>
        <w:t xml:space="preserve"> Texas</w:t>
      </w:r>
      <w:r w:rsidRPr="00814336">
        <w:rPr>
          <w:color w:val="000000"/>
          <w:sz w:val="21"/>
          <w:szCs w:val="21"/>
        </w:rPr>
        <w:t xml:space="preserve"> academy, priority status will be revoked.</w:t>
      </w:r>
    </w:p>
    <w:p w14:paraId="6FC5EB31" w14:textId="5BBAE776" w:rsidR="00FB6616" w:rsidRPr="00814336" w:rsidRDefault="007463A7">
      <w:pPr>
        <w:numPr>
          <w:ilvl w:val="0"/>
          <w:numId w:val="11"/>
        </w:numPr>
        <w:pBdr>
          <w:top w:val="nil"/>
          <w:left w:val="nil"/>
          <w:bottom w:val="nil"/>
          <w:right w:val="nil"/>
          <w:between w:val="nil"/>
        </w:pBdr>
        <w:spacing w:line="288" w:lineRule="auto"/>
        <w:ind w:left="1080" w:right="587"/>
        <w:rPr>
          <w:sz w:val="21"/>
          <w:szCs w:val="21"/>
        </w:rPr>
      </w:pPr>
      <w:r w:rsidRPr="00814336">
        <w:rPr>
          <w:sz w:val="21"/>
          <w:szCs w:val="21"/>
        </w:rPr>
        <w:t xml:space="preserve"> </w:t>
      </w:r>
      <w:r w:rsidRPr="00814336">
        <w:rPr>
          <w:color w:val="000000"/>
          <w:sz w:val="21"/>
          <w:szCs w:val="21"/>
        </w:rPr>
        <w:t xml:space="preserve">If an employee signs an offer sheet with Great Hearts </w:t>
      </w:r>
      <w:r w:rsidR="00646DA3">
        <w:rPr>
          <w:color w:val="000000"/>
          <w:sz w:val="21"/>
          <w:szCs w:val="21"/>
        </w:rPr>
        <w:t xml:space="preserve">Texas </w:t>
      </w:r>
      <w:r w:rsidRPr="00814336">
        <w:rPr>
          <w:color w:val="000000"/>
          <w:sz w:val="21"/>
          <w:szCs w:val="21"/>
        </w:rPr>
        <w:t>Academies but is terminated or resigns before an</w:t>
      </w:r>
      <w:r w:rsidRPr="00814336">
        <w:rPr>
          <w:sz w:val="21"/>
          <w:szCs w:val="21"/>
        </w:rPr>
        <w:t xml:space="preserve"> </w:t>
      </w:r>
      <w:r w:rsidRPr="00814336">
        <w:rPr>
          <w:color w:val="000000"/>
          <w:sz w:val="21"/>
          <w:szCs w:val="21"/>
        </w:rPr>
        <w:t>official employment agreement is signed, priority status will be revoked.</w:t>
      </w:r>
    </w:p>
    <w:p w14:paraId="16DC9D15" w14:textId="77777777" w:rsidR="00FB6616" w:rsidRPr="00814336" w:rsidRDefault="007463A7">
      <w:pPr>
        <w:numPr>
          <w:ilvl w:val="0"/>
          <w:numId w:val="11"/>
        </w:numPr>
        <w:pBdr>
          <w:top w:val="nil"/>
          <w:left w:val="nil"/>
          <w:bottom w:val="nil"/>
          <w:right w:val="nil"/>
          <w:between w:val="nil"/>
        </w:pBdr>
        <w:spacing w:line="288" w:lineRule="auto"/>
        <w:ind w:left="1080" w:right="587"/>
        <w:rPr>
          <w:sz w:val="21"/>
          <w:szCs w:val="21"/>
        </w:rPr>
      </w:pPr>
      <w:r w:rsidRPr="00814336">
        <w:rPr>
          <w:color w:val="000000"/>
          <w:sz w:val="21"/>
          <w:szCs w:val="21"/>
        </w:rPr>
        <w:t>Once marked as an “employee” application, these priority applications are ordered by original lottery number.</w:t>
      </w:r>
    </w:p>
    <w:p w14:paraId="2882DFDC" w14:textId="77777777" w:rsidR="00FB6616" w:rsidRPr="00814336" w:rsidRDefault="007463A7">
      <w:pPr>
        <w:numPr>
          <w:ilvl w:val="1"/>
          <w:numId w:val="11"/>
        </w:numPr>
        <w:pBdr>
          <w:top w:val="nil"/>
          <w:left w:val="nil"/>
          <w:bottom w:val="nil"/>
          <w:right w:val="nil"/>
          <w:between w:val="nil"/>
        </w:pBdr>
        <w:spacing w:line="288" w:lineRule="auto"/>
        <w:ind w:right="587"/>
        <w:rPr>
          <w:sz w:val="21"/>
          <w:szCs w:val="21"/>
        </w:rPr>
      </w:pPr>
      <w:r w:rsidRPr="00814336">
        <w:rPr>
          <w:color w:val="000000"/>
          <w:sz w:val="21"/>
          <w:szCs w:val="21"/>
        </w:rPr>
        <w:t>If the student/applicant does not apply during Open Enrollment to be in the lottery, the application will be a post-open application and be organized after the prioritized open enrollment applications by time/date stamp.</w:t>
      </w:r>
    </w:p>
    <w:p w14:paraId="3FD2BB5C" w14:textId="77777777" w:rsidR="00FB6616" w:rsidRPr="00814336" w:rsidRDefault="007463A7">
      <w:pPr>
        <w:pBdr>
          <w:top w:val="nil"/>
          <w:left w:val="nil"/>
          <w:bottom w:val="nil"/>
          <w:right w:val="nil"/>
          <w:between w:val="nil"/>
        </w:pBdr>
        <w:tabs>
          <w:tab w:val="left" w:pos="1625"/>
        </w:tabs>
        <w:spacing w:line="288" w:lineRule="auto"/>
        <w:ind w:left="1080" w:right="213" w:hanging="360"/>
        <w:rPr>
          <w:color w:val="000000"/>
          <w:sz w:val="21"/>
          <w:szCs w:val="21"/>
        </w:rPr>
      </w:pPr>
      <w:r w:rsidRPr="00814336">
        <w:rPr>
          <w:sz w:val="21"/>
          <w:szCs w:val="21"/>
        </w:rPr>
        <w:t xml:space="preserve">7. </w:t>
      </w:r>
      <w:r w:rsidRPr="00814336">
        <w:rPr>
          <w:color w:val="000000"/>
          <w:sz w:val="21"/>
          <w:szCs w:val="21"/>
        </w:rPr>
        <w:t xml:space="preserve">Priority status does not guarantee placement. </w:t>
      </w:r>
    </w:p>
    <w:p w14:paraId="1EB0580C" w14:textId="77777777" w:rsidR="00FB6616" w:rsidRPr="00814336" w:rsidRDefault="00FB6616">
      <w:pPr>
        <w:pBdr>
          <w:top w:val="nil"/>
          <w:left w:val="nil"/>
          <w:bottom w:val="nil"/>
          <w:right w:val="nil"/>
          <w:between w:val="nil"/>
        </w:pBdr>
        <w:spacing w:line="288" w:lineRule="auto"/>
        <w:rPr>
          <w:color w:val="000000"/>
          <w:sz w:val="21"/>
          <w:szCs w:val="21"/>
        </w:rPr>
      </w:pPr>
    </w:p>
    <w:p w14:paraId="6E2E86AB" w14:textId="77777777" w:rsidR="00FB6616" w:rsidRPr="00814336" w:rsidRDefault="007463A7" w:rsidP="00814336">
      <w:pPr>
        <w:pStyle w:val="Heading2"/>
        <w:spacing w:line="288" w:lineRule="auto"/>
      </w:pPr>
      <w:r w:rsidRPr="00814336">
        <w:rPr>
          <w:color w:val="4F81BD"/>
        </w:rPr>
        <w:lastRenderedPageBreak/>
        <w:t>Sibling Priority Policy:</w:t>
      </w:r>
    </w:p>
    <w:p w14:paraId="09F144D0" w14:textId="77777777" w:rsidR="00FB6616" w:rsidRPr="00814336" w:rsidRDefault="007463A7">
      <w:pPr>
        <w:pBdr>
          <w:top w:val="nil"/>
          <w:left w:val="nil"/>
          <w:bottom w:val="nil"/>
          <w:right w:val="nil"/>
          <w:between w:val="nil"/>
        </w:pBdr>
        <w:spacing w:line="288" w:lineRule="auto"/>
        <w:ind w:left="480" w:right="189"/>
        <w:rPr>
          <w:color w:val="000000"/>
          <w:sz w:val="21"/>
          <w:szCs w:val="21"/>
        </w:rPr>
      </w:pPr>
      <w:r w:rsidRPr="00814336">
        <w:rPr>
          <w:color w:val="4F81BD"/>
          <w:sz w:val="21"/>
          <w:szCs w:val="21"/>
        </w:rPr>
        <w:t>Sibling priority only applies when the applicant has a sibling that is officially enrolled, currently attending, or has graduated from the same academy to which the applicant is applying.</w:t>
      </w:r>
    </w:p>
    <w:p w14:paraId="07E98841" w14:textId="77777777" w:rsidR="00FB6616" w:rsidRPr="00814336" w:rsidRDefault="007463A7">
      <w:pPr>
        <w:pBdr>
          <w:top w:val="nil"/>
          <w:left w:val="nil"/>
          <w:bottom w:val="nil"/>
          <w:right w:val="nil"/>
          <w:between w:val="nil"/>
        </w:pBdr>
        <w:spacing w:line="288" w:lineRule="auto"/>
        <w:ind w:left="480"/>
        <w:rPr>
          <w:color w:val="000000"/>
          <w:sz w:val="21"/>
          <w:szCs w:val="21"/>
        </w:rPr>
      </w:pPr>
      <w:r w:rsidRPr="00814336">
        <w:rPr>
          <w:color w:val="4F81BD"/>
          <w:sz w:val="21"/>
          <w:szCs w:val="21"/>
        </w:rPr>
        <w:t>.</w:t>
      </w:r>
    </w:p>
    <w:p w14:paraId="251CCAEE" w14:textId="77777777" w:rsidR="00FB6616" w:rsidRPr="00814336" w:rsidRDefault="00FB6616">
      <w:pPr>
        <w:pBdr>
          <w:top w:val="nil"/>
          <w:left w:val="nil"/>
          <w:bottom w:val="nil"/>
          <w:right w:val="nil"/>
          <w:between w:val="nil"/>
        </w:pBdr>
        <w:spacing w:line="288" w:lineRule="auto"/>
        <w:rPr>
          <w:color w:val="000000"/>
          <w:sz w:val="21"/>
          <w:szCs w:val="21"/>
        </w:rPr>
      </w:pPr>
    </w:p>
    <w:p w14:paraId="5CA1D178" w14:textId="77777777" w:rsidR="00FB6616" w:rsidRPr="00814336" w:rsidRDefault="007463A7">
      <w:pPr>
        <w:numPr>
          <w:ilvl w:val="0"/>
          <w:numId w:val="10"/>
        </w:numPr>
        <w:tabs>
          <w:tab w:val="left" w:pos="1200"/>
        </w:tabs>
        <w:spacing w:line="288" w:lineRule="auto"/>
      </w:pPr>
      <w:r w:rsidRPr="00814336">
        <w:rPr>
          <w:sz w:val="21"/>
          <w:szCs w:val="21"/>
        </w:rPr>
        <w:t>A “sibling” is defined as an immediate family member of the applicant, or a blended family member of the applicant through marriage, adoption or legally placed guardianship. Birth certificate, marriage certificate or court documentation is necessary to verify the sibling priority.</w:t>
      </w:r>
    </w:p>
    <w:p w14:paraId="46EDCD99" w14:textId="77777777" w:rsidR="00FB6616" w:rsidRPr="00814336" w:rsidRDefault="007463A7">
      <w:pPr>
        <w:numPr>
          <w:ilvl w:val="1"/>
          <w:numId w:val="10"/>
        </w:numPr>
        <w:pBdr>
          <w:top w:val="nil"/>
          <w:left w:val="nil"/>
          <w:bottom w:val="nil"/>
          <w:right w:val="nil"/>
          <w:between w:val="nil"/>
        </w:pBdr>
        <w:tabs>
          <w:tab w:val="left" w:pos="1920"/>
        </w:tabs>
        <w:spacing w:line="288" w:lineRule="auto"/>
        <w:ind w:right="908" w:hanging="360"/>
        <w:jc w:val="both"/>
        <w:rPr>
          <w:color w:val="000000"/>
        </w:rPr>
      </w:pPr>
      <w:r w:rsidRPr="00814336">
        <w:rPr>
          <w:color w:val="000000"/>
          <w:sz w:val="21"/>
          <w:szCs w:val="21"/>
        </w:rPr>
        <w:t xml:space="preserve">Does not apply to extended family of </w:t>
      </w:r>
      <w:r w:rsidRPr="00814336">
        <w:rPr>
          <w:sz w:val="21"/>
          <w:szCs w:val="21"/>
        </w:rPr>
        <w:t>siblings</w:t>
      </w:r>
      <w:r w:rsidRPr="00814336">
        <w:rPr>
          <w:color w:val="000000"/>
          <w:sz w:val="21"/>
          <w:szCs w:val="21"/>
        </w:rPr>
        <w:t xml:space="preserve"> unless legal documentation of guardianship is provided.</w:t>
      </w:r>
    </w:p>
    <w:p w14:paraId="2BF53ABA" w14:textId="77777777" w:rsidR="00FB6616" w:rsidRPr="00814336" w:rsidRDefault="007463A7">
      <w:pPr>
        <w:numPr>
          <w:ilvl w:val="0"/>
          <w:numId w:val="10"/>
        </w:numPr>
        <w:pBdr>
          <w:top w:val="nil"/>
          <w:left w:val="nil"/>
          <w:bottom w:val="nil"/>
          <w:right w:val="nil"/>
          <w:between w:val="nil"/>
        </w:pBdr>
        <w:tabs>
          <w:tab w:val="left" w:pos="1200"/>
        </w:tabs>
        <w:spacing w:line="288" w:lineRule="auto"/>
        <w:ind w:right="723"/>
        <w:rPr>
          <w:color w:val="000000"/>
        </w:rPr>
      </w:pPr>
      <w:r w:rsidRPr="00814336">
        <w:rPr>
          <w:color w:val="000000"/>
          <w:sz w:val="21"/>
          <w:szCs w:val="21"/>
        </w:rPr>
        <w:t>The sibling must be currently enrolled at or graduated in the most recent school year from the same academy or designated feeder/recipient* academy to which the applicant is applying.</w:t>
      </w:r>
    </w:p>
    <w:p w14:paraId="79DACABB" w14:textId="77777777" w:rsidR="00FB6616" w:rsidRPr="00814336" w:rsidRDefault="007463A7">
      <w:pPr>
        <w:numPr>
          <w:ilvl w:val="0"/>
          <w:numId w:val="10"/>
        </w:numPr>
        <w:pBdr>
          <w:top w:val="nil"/>
          <w:left w:val="nil"/>
          <w:bottom w:val="nil"/>
          <w:right w:val="nil"/>
          <w:between w:val="nil"/>
        </w:pBdr>
        <w:tabs>
          <w:tab w:val="left" w:pos="1200"/>
        </w:tabs>
        <w:spacing w:line="288" w:lineRule="auto"/>
        <w:ind w:right="738"/>
        <w:rPr>
          <w:color w:val="000000"/>
        </w:rPr>
      </w:pPr>
      <w:r w:rsidRPr="00814336">
        <w:rPr>
          <w:color w:val="000000"/>
          <w:sz w:val="21"/>
          <w:szCs w:val="21"/>
        </w:rPr>
        <w:t>The applicant can only receive priority status for the same academy or designated feeder/recipient* academy at which their sibling is currently enrolled or from which they have recently graduated.</w:t>
      </w:r>
    </w:p>
    <w:p w14:paraId="59A06DFB" w14:textId="22E2CAAB" w:rsidR="00FB6616" w:rsidRPr="00814336" w:rsidRDefault="007463A7">
      <w:pPr>
        <w:numPr>
          <w:ilvl w:val="0"/>
          <w:numId w:val="10"/>
        </w:numPr>
        <w:pBdr>
          <w:top w:val="nil"/>
          <w:left w:val="nil"/>
          <w:bottom w:val="nil"/>
          <w:right w:val="nil"/>
          <w:between w:val="nil"/>
        </w:pBdr>
        <w:tabs>
          <w:tab w:val="left" w:pos="1200"/>
        </w:tabs>
        <w:spacing w:line="288" w:lineRule="auto"/>
        <w:ind w:right="510"/>
        <w:rPr>
          <w:color w:val="000000"/>
        </w:rPr>
      </w:pPr>
      <w:r w:rsidRPr="00814336">
        <w:rPr>
          <w:color w:val="000000"/>
          <w:sz w:val="21"/>
          <w:szCs w:val="21"/>
        </w:rPr>
        <w:t>If the sibling withdraws from the academy before the applicant is offered enrollment, priority status will be revoked.</w:t>
      </w:r>
      <w:r w:rsidR="00B61CA9">
        <w:rPr>
          <w:color w:val="000000"/>
          <w:sz w:val="21"/>
          <w:szCs w:val="21"/>
        </w:rPr>
        <w:t xml:space="preserve"> </w:t>
      </w:r>
      <w:r w:rsidRPr="00814336">
        <w:rPr>
          <w:color w:val="000000"/>
          <w:sz w:val="21"/>
          <w:szCs w:val="21"/>
        </w:rPr>
        <w:t>If the sibling withdraws from the academy before attending at least one day of attendance for the year they are registered, the priority status and any offer/registration of the applicant will be revoked.</w:t>
      </w:r>
    </w:p>
    <w:p w14:paraId="7AA80E5F" w14:textId="77777777" w:rsidR="00FB6616" w:rsidRPr="00814336" w:rsidRDefault="007463A7">
      <w:pPr>
        <w:numPr>
          <w:ilvl w:val="0"/>
          <w:numId w:val="10"/>
        </w:numPr>
        <w:pBdr>
          <w:top w:val="nil"/>
          <w:left w:val="nil"/>
          <w:bottom w:val="nil"/>
          <w:right w:val="nil"/>
          <w:between w:val="nil"/>
        </w:pBdr>
        <w:tabs>
          <w:tab w:val="left" w:pos="1200"/>
        </w:tabs>
        <w:spacing w:line="288" w:lineRule="auto"/>
        <w:ind w:right="1117"/>
        <w:rPr>
          <w:color w:val="000000"/>
        </w:rPr>
      </w:pPr>
      <w:r w:rsidRPr="00814336">
        <w:rPr>
          <w:color w:val="000000"/>
          <w:sz w:val="21"/>
          <w:szCs w:val="21"/>
        </w:rPr>
        <w:t>Once marked as a “sibling” application, these priority applications are ordered by original lottery number.</w:t>
      </w:r>
    </w:p>
    <w:p w14:paraId="1C3C4AB3" w14:textId="77777777" w:rsidR="00FB6616" w:rsidRPr="00814336" w:rsidRDefault="007463A7">
      <w:pPr>
        <w:numPr>
          <w:ilvl w:val="1"/>
          <w:numId w:val="10"/>
        </w:numPr>
        <w:pBdr>
          <w:top w:val="nil"/>
          <w:left w:val="nil"/>
          <w:bottom w:val="nil"/>
          <w:right w:val="nil"/>
          <w:between w:val="nil"/>
        </w:pBdr>
        <w:tabs>
          <w:tab w:val="left" w:pos="1921"/>
        </w:tabs>
        <w:spacing w:line="288" w:lineRule="auto"/>
        <w:ind w:right="1627" w:hanging="363"/>
        <w:rPr>
          <w:color w:val="000000"/>
        </w:rPr>
      </w:pPr>
      <w:r w:rsidRPr="00814336">
        <w:rPr>
          <w:color w:val="000000"/>
          <w:sz w:val="21"/>
          <w:szCs w:val="21"/>
        </w:rPr>
        <w:t>If the student/applicant does not apply during Open Enrollment to be in the lottery, the application will be a post-open application and be organized after the prioritized open enrollment applications by time/date stamp.</w:t>
      </w:r>
    </w:p>
    <w:p w14:paraId="500A75FD" w14:textId="77777777" w:rsidR="00FB6616" w:rsidRPr="00814336" w:rsidRDefault="007463A7">
      <w:pPr>
        <w:numPr>
          <w:ilvl w:val="0"/>
          <w:numId w:val="10"/>
        </w:numPr>
        <w:pBdr>
          <w:top w:val="nil"/>
          <w:left w:val="nil"/>
          <w:bottom w:val="nil"/>
          <w:right w:val="nil"/>
          <w:between w:val="nil"/>
        </w:pBdr>
        <w:tabs>
          <w:tab w:val="left" w:pos="1200"/>
        </w:tabs>
        <w:spacing w:line="288" w:lineRule="auto"/>
        <w:ind w:hanging="363"/>
        <w:rPr>
          <w:color w:val="000000"/>
        </w:rPr>
      </w:pPr>
      <w:r w:rsidRPr="00814336">
        <w:rPr>
          <w:color w:val="000000"/>
          <w:sz w:val="21"/>
          <w:szCs w:val="21"/>
        </w:rPr>
        <w:t>Priority status does not guarantee placement.</w:t>
      </w:r>
    </w:p>
    <w:p w14:paraId="3C5D5742" w14:textId="77777777" w:rsidR="00FB6616" w:rsidRPr="00814336" w:rsidRDefault="00FB6616">
      <w:pPr>
        <w:pBdr>
          <w:top w:val="nil"/>
          <w:left w:val="nil"/>
          <w:bottom w:val="nil"/>
          <w:right w:val="nil"/>
          <w:between w:val="nil"/>
        </w:pBdr>
        <w:spacing w:line="288" w:lineRule="auto"/>
        <w:rPr>
          <w:color w:val="000000"/>
          <w:sz w:val="21"/>
          <w:szCs w:val="21"/>
        </w:rPr>
      </w:pPr>
    </w:p>
    <w:p w14:paraId="63E94B7A" w14:textId="77777777" w:rsidR="00FB6616" w:rsidRPr="00814336" w:rsidRDefault="007463A7">
      <w:pPr>
        <w:pBdr>
          <w:top w:val="nil"/>
          <w:left w:val="nil"/>
          <w:bottom w:val="nil"/>
          <w:right w:val="nil"/>
          <w:between w:val="nil"/>
        </w:pBdr>
        <w:spacing w:line="288" w:lineRule="auto"/>
        <w:ind w:left="480" w:right="135"/>
        <w:rPr>
          <w:color w:val="000000"/>
          <w:sz w:val="21"/>
          <w:szCs w:val="21"/>
        </w:rPr>
      </w:pPr>
      <w:r w:rsidRPr="00814336">
        <w:rPr>
          <w:color w:val="000000"/>
          <w:sz w:val="21"/>
          <w:szCs w:val="21"/>
        </w:rPr>
        <w:t>*Please note that Monte Vista South and North are considered designated feeder/recipient academies along with Great Hearts Northern Oaks Upper and Lower academies, and Great Hearts Irving Upper and Lower academies for the purposes of sibling priority status.</w:t>
      </w:r>
    </w:p>
    <w:p w14:paraId="0801729F" w14:textId="77777777" w:rsidR="00FB6616" w:rsidRPr="00814336" w:rsidRDefault="00FB6616">
      <w:pPr>
        <w:pBdr>
          <w:top w:val="nil"/>
          <w:left w:val="nil"/>
          <w:bottom w:val="nil"/>
          <w:right w:val="nil"/>
          <w:between w:val="nil"/>
        </w:pBdr>
        <w:spacing w:line="288" w:lineRule="auto"/>
        <w:rPr>
          <w:color w:val="000000"/>
          <w:sz w:val="21"/>
          <w:szCs w:val="21"/>
        </w:rPr>
      </w:pPr>
    </w:p>
    <w:p w14:paraId="3A96F56F" w14:textId="77777777" w:rsidR="00FB6616" w:rsidRPr="00814336" w:rsidRDefault="007463A7">
      <w:pPr>
        <w:pStyle w:val="Heading2"/>
        <w:spacing w:line="288" w:lineRule="auto"/>
        <w:ind w:left="379"/>
      </w:pPr>
      <w:r w:rsidRPr="00814336">
        <w:rPr>
          <w:color w:val="4F81BD"/>
        </w:rPr>
        <w:t>Transfer Policy (for Currently Enrolled Students):</w:t>
      </w:r>
    </w:p>
    <w:p w14:paraId="4C527B97" w14:textId="77777777" w:rsidR="00FB6616" w:rsidRPr="00814336" w:rsidRDefault="007463A7">
      <w:pPr>
        <w:pBdr>
          <w:top w:val="nil"/>
          <w:left w:val="nil"/>
          <w:bottom w:val="nil"/>
          <w:right w:val="nil"/>
          <w:between w:val="nil"/>
        </w:pBdr>
        <w:spacing w:line="288" w:lineRule="auto"/>
        <w:ind w:left="379" w:right="304"/>
        <w:rPr>
          <w:color w:val="4F81BD"/>
          <w:sz w:val="21"/>
          <w:szCs w:val="21"/>
        </w:rPr>
      </w:pPr>
      <w:r w:rsidRPr="00814336">
        <w:rPr>
          <w:color w:val="4F81BD"/>
          <w:sz w:val="21"/>
          <w:szCs w:val="21"/>
        </w:rPr>
        <w:t>Transfer priority is for students who are currently attending a Great Hearts Texas academy and would like to transfer to another Great Hearts Texas academy.</w:t>
      </w:r>
    </w:p>
    <w:p w14:paraId="135C28A6" w14:textId="77777777" w:rsidR="00FB6616" w:rsidRPr="00814336" w:rsidRDefault="00FB6616">
      <w:pPr>
        <w:pBdr>
          <w:top w:val="nil"/>
          <w:left w:val="nil"/>
          <w:bottom w:val="nil"/>
          <w:right w:val="nil"/>
          <w:between w:val="nil"/>
        </w:pBdr>
        <w:spacing w:line="288" w:lineRule="auto"/>
        <w:ind w:left="379" w:right="304"/>
        <w:rPr>
          <w:color w:val="4F81BD"/>
          <w:sz w:val="21"/>
          <w:szCs w:val="21"/>
        </w:rPr>
      </w:pPr>
    </w:p>
    <w:p w14:paraId="51902525" w14:textId="77777777" w:rsidR="00FB6616" w:rsidRPr="00AB2ADF" w:rsidRDefault="007463A7">
      <w:pPr>
        <w:numPr>
          <w:ilvl w:val="0"/>
          <w:numId w:val="8"/>
        </w:numPr>
        <w:tabs>
          <w:tab w:val="left" w:pos="1100"/>
        </w:tabs>
        <w:spacing w:line="288" w:lineRule="auto"/>
      </w:pPr>
      <w:r w:rsidRPr="00AB2ADF">
        <w:rPr>
          <w:sz w:val="21"/>
          <w:szCs w:val="21"/>
        </w:rPr>
        <w:t>Students eligible for transfer are required to start attending their current academy in semester one or by the beginning of the second semester and must successfully complete the academic year at that academy to be eligible to transfer to their new academy of choice for the next school year.</w:t>
      </w:r>
    </w:p>
    <w:p w14:paraId="21EDE92A" w14:textId="77777777" w:rsidR="00FB6616" w:rsidRPr="00AB2ADF" w:rsidRDefault="007463A7">
      <w:pPr>
        <w:numPr>
          <w:ilvl w:val="1"/>
          <w:numId w:val="8"/>
        </w:numPr>
        <w:pBdr>
          <w:top w:val="nil"/>
          <w:left w:val="nil"/>
          <w:bottom w:val="nil"/>
          <w:right w:val="nil"/>
          <w:between w:val="nil"/>
        </w:pBdr>
        <w:tabs>
          <w:tab w:val="left" w:pos="1820"/>
        </w:tabs>
        <w:spacing w:line="288" w:lineRule="auto"/>
        <w:ind w:hanging="360"/>
        <w:rPr>
          <w:color w:val="000000"/>
        </w:rPr>
      </w:pPr>
      <w:r w:rsidRPr="00AB2ADF">
        <w:rPr>
          <w:color w:val="000000"/>
          <w:sz w:val="21"/>
          <w:szCs w:val="21"/>
        </w:rPr>
        <w:t>Students are not eligible for transfer between Arizona and Texas academies.</w:t>
      </w:r>
    </w:p>
    <w:p w14:paraId="3F16B93D" w14:textId="0654D187" w:rsidR="00FB6616" w:rsidRPr="00AB2ADF" w:rsidRDefault="007463A7">
      <w:pPr>
        <w:numPr>
          <w:ilvl w:val="1"/>
          <w:numId w:val="8"/>
        </w:numPr>
        <w:pBdr>
          <w:top w:val="nil"/>
          <w:left w:val="nil"/>
          <w:bottom w:val="nil"/>
          <w:right w:val="nil"/>
          <w:between w:val="nil"/>
        </w:pBdr>
        <w:tabs>
          <w:tab w:val="left" w:pos="1820"/>
        </w:tabs>
        <w:spacing w:line="288" w:lineRule="auto"/>
        <w:ind w:right="486" w:hanging="360"/>
        <w:rPr>
          <w:color w:val="000000"/>
        </w:rPr>
      </w:pPr>
      <w:r w:rsidRPr="00AB2ADF">
        <w:rPr>
          <w:color w:val="000000"/>
          <w:sz w:val="21"/>
          <w:szCs w:val="21"/>
        </w:rPr>
        <w:t xml:space="preserve">In the case of siblings, all transfer requests submitted must be for the same academy or feeder/recipient academy as transfer requests submitted for all other siblings. </w:t>
      </w:r>
      <w:r w:rsidR="009356EE" w:rsidRPr="00AB2ADF">
        <w:rPr>
          <w:color w:val="000000"/>
          <w:sz w:val="21"/>
          <w:szCs w:val="21"/>
        </w:rPr>
        <w:t xml:space="preserve">Note: </w:t>
      </w:r>
      <w:r w:rsidRPr="00AB2ADF">
        <w:rPr>
          <w:color w:val="000000"/>
          <w:sz w:val="21"/>
          <w:szCs w:val="21"/>
        </w:rPr>
        <w:t>Sibling priority will be applied once any of the siblings have been registered at the requested transfer academy.</w:t>
      </w:r>
    </w:p>
    <w:p w14:paraId="65CD2FDA" w14:textId="77777777" w:rsidR="00FB6616" w:rsidRPr="00AB2ADF" w:rsidRDefault="007463A7">
      <w:pPr>
        <w:numPr>
          <w:ilvl w:val="1"/>
          <w:numId w:val="8"/>
        </w:numPr>
        <w:pBdr>
          <w:top w:val="nil"/>
          <w:left w:val="nil"/>
          <w:bottom w:val="nil"/>
          <w:right w:val="nil"/>
          <w:between w:val="nil"/>
        </w:pBdr>
        <w:tabs>
          <w:tab w:val="left" w:pos="1820"/>
        </w:tabs>
        <w:spacing w:line="288" w:lineRule="auto"/>
        <w:ind w:right="346" w:hanging="360"/>
        <w:rPr>
          <w:color w:val="000000"/>
        </w:rPr>
      </w:pPr>
      <w:r w:rsidRPr="00AB2ADF">
        <w:rPr>
          <w:color w:val="000000"/>
          <w:sz w:val="21"/>
          <w:szCs w:val="21"/>
        </w:rPr>
        <w:t>Transfer applicants must not be in the process of being expelled or recommended for expulsion from their current academy.</w:t>
      </w:r>
    </w:p>
    <w:p w14:paraId="0BB19E1B" w14:textId="77777777" w:rsidR="00FB6616" w:rsidRPr="00814336" w:rsidRDefault="007463A7">
      <w:pPr>
        <w:numPr>
          <w:ilvl w:val="1"/>
          <w:numId w:val="8"/>
        </w:numPr>
        <w:pBdr>
          <w:top w:val="nil"/>
          <w:left w:val="nil"/>
          <w:bottom w:val="nil"/>
          <w:right w:val="nil"/>
          <w:between w:val="nil"/>
        </w:pBdr>
        <w:tabs>
          <w:tab w:val="left" w:pos="1820"/>
        </w:tabs>
        <w:spacing w:line="288" w:lineRule="auto"/>
        <w:ind w:right="838" w:hanging="360"/>
        <w:rPr>
          <w:color w:val="000000"/>
        </w:rPr>
      </w:pPr>
      <w:r w:rsidRPr="00814336">
        <w:rPr>
          <w:color w:val="000000"/>
          <w:sz w:val="21"/>
          <w:szCs w:val="21"/>
        </w:rPr>
        <w:t xml:space="preserve">The following criteria will be considered by the Great Hearts Texas academy to which a student requests </w:t>
      </w:r>
      <w:commentRangeStart w:id="9"/>
      <w:r w:rsidRPr="00814336">
        <w:rPr>
          <w:color w:val="000000"/>
          <w:sz w:val="21"/>
          <w:szCs w:val="21"/>
        </w:rPr>
        <w:t>a</w:t>
      </w:r>
      <w:commentRangeEnd w:id="9"/>
      <w:r w:rsidR="00CA3C93">
        <w:rPr>
          <w:rStyle w:val="CommentReference"/>
        </w:rPr>
        <w:commentReference w:id="9"/>
      </w:r>
      <w:r w:rsidRPr="00814336">
        <w:rPr>
          <w:color w:val="000000"/>
          <w:sz w:val="21"/>
          <w:szCs w:val="21"/>
        </w:rPr>
        <w:t xml:space="preserve"> transfer:</w:t>
      </w:r>
    </w:p>
    <w:p w14:paraId="380B3877" w14:textId="77777777" w:rsidR="00FB6616" w:rsidRPr="00814336" w:rsidRDefault="00FB6616">
      <w:pPr>
        <w:pBdr>
          <w:top w:val="nil"/>
          <w:left w:val="nil"/>
          <w:bottom w:val="nil"/>
          <w:right w:val="nil"/>
          <w:between w:val="nil"/>
        </w:pBdr>
        <w:spacing w:line="288" w:lineRule="auto"/>
        <w:rPr>
          <w:color w:val="000000"/>
          <w:sz w:val="21"/>
          <w:szCs w:val="21"/>
        </w:rPr>
      </w:pPr>
    </w:p>
    <w:p w14:paraId="21821216" w14:textId="77777777" w:rsidR="00FB6616" w:rsidRPr="00814336" w:rsidRDefault="007463A7">
      <w:pPr>
        <w:numPr>
          <w:ilvl w:val="2"/>
          <w:numId w:val="8"/>
        </w:numPr>
        <w:pBdr>
          <w:top w:val="nil"/>
          <w:left w:val="nil"/>
          <w:bottom w:val="nil"/>
          <w:right w:val="nil"/>
          <w:between w:val="nil"/>
        </w:pBdr>
        <w:tabs>
          <w:tab w:val="left" w:pos="2180"/>
        </w:tabs>
        <w:spacing w:line="288" w:lineRule="auto"/>
        <w:ind w:right="570" w:hanging="360"/>
        <w:rPr>
          <w:color w:val="000000"/>
        </w:rPr>
      </w:pPr>
      <w:r w:rsidRPr="00814336">
        <w:rPr>
          <w:color w:val="000000"/>
          <w:sz w:val="21"/>
          <w:szCs w:val="21"/>
        </w:rPr>
        <w:t>Family residence move or relocation – The transfer applicant has moved or relocated and now resides closer to another academy.</w:t>
      </w:r>
    </w:p>
    <w:p w14:paraId="15FC9C34" w14:textId="77777777" w:rsidR="00FB6616" w:rsidRPr="00814336" w:rsidRDefault="007463A7">
      <w:pPr>
        <w:numPr>
          <w:ilvl w:val="2"/>
          <w:numId w:val="8"/>
        </w:numPr>
        <w:pBdr>
          <w:top w:val="nil"/>
          <w:left w:val="nil"/>
          <w:bottom w:val="nil"/>
          <w:right w:val="nil"/>
          <w:between w:val="nil"/>
        </w:pBdr>
        <w:tabs>
          <w:tab w:val="left" w:pos="2180"/>
        </w:tabs>
        <w:spacing w:line="288" w:lineRule="auto"/>
        <w:ind w:right="211" w:hanging="360"/>
        <w:rPr>
          <w:color w:val="000000"/>
        </w:rPr>
      </w:pPr>
      <w:r w:rsidRPr="00814336">
        <w:rPr>
          <w:color w:val="000000"/>
          <w:sz w:val="21"/>
          <w:szCs w:val="21"/>
        </w:rPr>
        <w:t xml:space="preserve">Parent employment change - A parent has a change in employment to a workplace location that </w:t>
      </w:r>
      <w:r w:rsidRPr="00814336">
        <w:rPr>
          <w:color w:val="000000"/>
          <w:sz w:val="21"/>
          <w:szCs w:val="21"/>
        </w:rPr>
        <w:lastRenderedPageBreak/>
        <w:t>is closer or more accessible to another academy. The parent may be asked to provide confirmation from an employer stating that the parent’s work site has changed.</w:t>
      </w:r>
    </w:p>
    <w:p w14:paraId="170131F0" w14:textId="77777777" w:rsidR="00FB6616" w:rsidRPr="00814336" w:rsidRDefault="007463A7">
      <w:pPr>
        <w:numPr>
          <w:ilvl w:val="2"/>
          <w:numId w:val="8"/>
        </w:numPr>
        <w:pBdr>
          <w:top w:val="nil"/>
          <w:left w:val="nil"/>
          <w:bottom w:val="nil"/>
          <w:right w:val="nil"/>
          <w:between w:val="nil"/>
        </w:pBdr>
        <w:tabs>
          <w:tab w:val="left" w:pos="2180"/>
        </w:tabs>
        <w:spacing w:line="288" w:lineRule="auto"/>
        <w:ind w:right="148" w:hanging="360"/>
        <w:rPr>
          <w:color w:val="000000"/>
        </w:rPr>
      </w:pPr>
      <w:r w:rsidRPr="00814336">
        <w:rPr>
          <w:color w:val="000000"/>
          <w:sz w:val="21"/>
          <w:szCs w:val="21"/>
        </w:rPr>
        <w:t>After school care arrangements have changed - A family’s after school care arrangements change, leaving another academy closer or more accessible.</w:t>
      </w:r>
    </w:p>
    <w:p w14:paraId="23E57CC3" w14:textId="77777777" w:rsidR="00FB6616" w:rsidRPr="00814336" w:rsidRDefault="007463A7">
      <w:pPr>
        <w:numPr>
          <w:ilvl w:val="2"/>
          <w:numId w:val="8"/>
        </w:numPr>
        <w:pBdr>
          <w:top w:val="nil"/>
          <w:left w:val="nil"/>
          <w:bottom w:val="nil"/>
          <w:right w:val="nil"/>
          <w:between w:val="nil"/>
        </w:pBdr>
        <w:tabs>
          <w:tab w:val="left" w:pos="2180"/>
        </w:tabs>
        <w:spacing w:line="288" w:lineRule="auto"/>
        <w:ind w:right="115" w:hanging="360"/>
        <w:rPr>
          <w:color w:val="000000"/>
        </w:rPr>
      </w:pPr>
      <w:r w:rsidRPr="00814336">
        <w:rPr>
          <w:color w:val="000000"/>
          <w:sz w:val="21"/>
          <w:szCs w:val="21"/>
        </w:rPr>
        <w:t>Military/Reserve duty considerations - A parent is an active duty service member and has a change of station or base that leaves another academy closer or more accessible. The parent may be asked to provide confirmation of a change in duty orders.</w:t>
      </w:r>
    </w:p>
    <w:p w14:paraId="35EFFDA3" w14:textId="77777777" w:rsidR="00FB6616" w:rsidRPr="00814336" w:rsidRDefault="007463A7">
      <w:pPr>
        <w:numPr>
          <w:ilvl w:val="2"/>
          <w:numId w:val="8"/>
        </w:numPr>
        <w:pBdr>
          <w:top w:val="nil"/>
          <w:left w:val="nil"/>
          <w:bottom w:val="nil"/>
          <w:right w:val="nil"/>
          <w:between w:val="nil"/>
        </w:pBdr>
        <w:tabs>
          <w:tab w:val="left" w:pos="2180"/>
        </w:tabs>
        <w:spacing w:line="288" w:lineRule="auto"/>
        <w:ind w:hanging="360"/>
        <w:rPr>
          <w:color w:val="000000"/>
        </w:rPr>
      </w:pPr>
      <w:r w:rsidRPr="00814336">
        <w:rPr>
          <w:color w:val="000000"/>
          <w:sz w:val="21"/>
          <w:szCs w:val="21"/>
        </w:rPr>
        <w:t>Discipline history - the recipient academy will review the applicant’s discipline history.</w:t>
      </w:r>
    </w:p>
    <w:p w14:paraId="1F0F3F4F" w14:textId="466DF601" w:rsidR="00DD6F5E" w:rsidRPr="00DD6F5E" w:rsidRDefault="007463A7" w:rsidP="00DD6F5E">
      <w:pPr>
        <w:numPr>
          <w:ilvl w:val="2"/>
          <w:numId w:val="8"/>
        </w:numPr>
        <w:pBdr>
          <w:top w:val="nil"/>
          <w:left w:val="nil"/>
          <w:bottom w:val="nil"/>
          <w:right w:val="nil"/>
          <w:between w:val="nil"/>
        </w:pBdr>
        <w:tabs>
          <w:tab w:val="left" w:pos="2180"/>
        </w:tabs>
        <w:spacing w:line="288" w:lineRule="auto"/>
        <w:ind w:right="209" w:hanging="360"/>
        <w:rPr>
          <w:color w:val="000000"/>
        </w:rPr>
      </w:pPr>
      <w:r w:rsidRPr="00814336">
        <w:rPr>
          <w:color w:val="000000"/>
          <w:sz w:val="21"/>
          <w:szCs w:val="21"/>
        </w:rPr>
        <w:t>Successful completion of the academic year at current academy</w:t>
      </w:r>
      <w:r w:rsidR="004D7BF1">
        <w:rPr>
          <w:color w:val="000000"/>
          <w:sz w:val="21"/>
          <w:szCs w:val="21"/>
        </w:rPr>
        <w:t>.</w:t>
      </w:r>
    </w:p>
    <w:p w14:paraId="3EC99B94" w14:textId="5B73277F" w:rsidR="00FB6616" w:rsidRPr="00DD6F5E" w:rsidRDefault="00DD6F5E" w:rsidP="00DD6F5E">
      <w:pPr>
        <w:pStyle w:val="ListParagraph"/>
        <w:numPr>
          <w:ilvl w:val="0"/>
          <w:numId w:val="8"/>
        </w:numPr>
        <w:pBdr>
          <w:top w:val="nil"/>
          <w:left w:val="nil"/>
          <w:bottom w:val="nil"/>
          <w:right w:val="nil"/>
          <w:between w:val="nil"/>
        </w:pBdr>
        <w:tabs>
          <w:tab w:val="left" w:pos="2180"/>
        </w:tabs>
        <w:spacing w:line="288" w:lineRule="auto"/>
        <w:ind w:right="209"/>
        <w:rPr>
          <w:color w:val="000000"/>
        </w:rPr>
      </w:pPr>
      <w:r w:rsidRPr="00DD6F5E">
        <w:rPr>
          <w:rFonts w:eastAsia="Times New Roman"/>
          <w:sz w:val="21"/>
          <w:szCs w:val="21"/>
        </w:rPr>
        <w:t>Students may only</w:t>
      </w:r>
      <w:r>
        <w:rPr>
          <w:rFonts w:eastAsia="Times New Roman"/>
          <w:sz w:val="21"/>
          <w:szCs w:val="21"/>
        </w:rPr>
        <w:t xml:space="preserve"> submit one application with transfer pri</w:t>
      </w:r>
      <w:r w:rsidR="004C7816">
        <w:rPr>
          <w:rFonts w:eastAsia="Times New Roman"/>
          <w:sz w:val="21"/>
          <w:szCs w:val="21"/>
        </w:rPr>
        <w:t xml:space="preserve">ority </w:t>
      </w:r>
      <w:r w:rsidRPr="00DD6F5E">
        <w:rPr>
          <w:rFonts w:eastAsia="Times New Roman"/>
          <w:sz w:val="21"/>
          <w:szCs w:val="21"/>
        </w:rPr>
        <w:t>per academic school year. They are welcome to apply to other campuses without priority as well.</w:t>
      </w:r>
    </w:p>
    <w:p w14:paraId="7B1AB67E" w14:textId="730A6224" w:rsidR="00FB6616" w:rsidRPr="00814336" w:rsidRDefault="007463A7">
      <w:pPr>
        <w:numPr>
          <w:ilvl w:val="0"/>
          <w:numId w:val="8"/>
        </w:numPr>
        <w:pBdr>
          <w:top w:val="nil"/>
          <w:left w:val="nil"/>
          <w:bottom w:val="nil"/>
          <w:right w:val="nil"/>
          <w:between w:val="nil"/>
        </w:pBdr>
        <w:tabs>
          <w:tab w:val="left" w:pos="1100"/>
        </w:tabs>
        <w:spacing w:line="288" w:lineRule="auto"/>
        <w:rPr>
          <w:color w:val="000000"/>
        </w:rPr>
      </w:pPr>
      <w:r w:rsidRPr="00814336">
        <w:rPr>
          <w:color w:val="000000"/>
          <w:sz w:val="21"/>
          <w:szCs w:val="21"/>
        </w:rPr>
        <w:t>Once marked as a “transfer” application, these priority applications are ordered by original lottery number.</w:t>
      </w:r>
      <w:r w:rsidR="00A9107D">
        <w:rPr>
          <w:color w:val="000000"/>
          <w:sz w:val="21"/>
          <w:szCs w:val="21"/>
        </w:rPr>
        <w:t xml:space="preserve"> If the application was submitted during post open enrollment, then the </w:t>
      </w:r>
      <w:r w:rsidR="003A562C">
        <w:rPr>
          <w:color w:val="000000"/>
          <w:sz w:val="21"/>
          <w:szCs w:val="21"/>
        </w:rPr>
        <w:t xml:space="preserve">transfer application will be ordered by time-stamp. </w:t>
      </w:r>
    </w:p>
    <w:p w14:paraId="4AD7F795" w14:textId="2824536A" w:rsidR="00FB6616" w:rsidRPr="00814336" w:rsidRDefault="007463A7">
      <w:pPr>
        <w:numPr>
          <w:ilvl w:val="0"/>
          <w:numId w:val="8"/>
        </w:numPr>
        <w:pBdr>
          <w:top w:val="nil"/>
          <w:left w:val="nil"/>
          <w:bottom w:val="nil"/>
          <w:right w:val="nil"/>
          <w:between w:val="nil"/>
        </w:pBdr>
        <w:tabs>
          <w:tab w:val="left" w:pos="1100"/>
        </w:tabs>
        <w:spacing w:line="288" w:lineRule="auto"/>
        <w:ind w:right="1018"/>
        <w:rPr>
          <w:color w:val="000000"/>
        </w:rPr>
      </w:pPr>
      <w:r w:rsidRPr="00814336">
        <w:rPr>
          <w:color w:val="000000"/>
          <w:sz w:val="21"/>
          <w:szCs w:val="21"/>
        </w:rPr>
        <w:t>Priority status does not guarantee placement at the desired academy, but rather</w:t>
      </w:r>
      <w:r w:rsidR="00836166">
        <w:rPr>
          <w:color w:val="000000"/>
          <w:sz w:val="21"/>
          <w:szCs w:val="21"/>
        </w:rPr>
        <w:t>,</w:t>
      </w:r>
      <w:r w:rsidRPr="00814336">
        <w:rPr>
          <w:color w:val="000000"/>
          <w:sz w:val="21"/>
          <w:szCs w:val="21"/>
        </w:rPr>
        <w:t xml:space="preserve"> it places the transfer application in a prioritized position on the waitlist for the desired academy/grade.</w:t>
      </w:r>
    </w:p>
    <w:p w14:paraId="5A41FA0D" w14:textId="77777777" w:rsidR="00FB6616" w:rsidRPr="00814336" w:rsidRDefault="007463A7">
      <w:pPr>
        <w:numPr>
          <w:ilvl w:val="0"/>
          <w:numId w:val="8"/>
        </w:numPr>
        <w:pBdr>
          <w:top w:val="nil"/>
          <w:left w:val="nil"/>
          <w:bottom w:val="nil"/>
          <w:right w:val="nil"/>
          <w:between w:val="nil"/>
        </w:pBdr>
        <w:tabs>
          <w:tab w:val="left" w:pos="1100"/>
        </w:tabs>
        <w:spacing w:line="288" w:lineRule="auto"/>
        <w:ind w:right="693"/>
        <w:rPr>
          <w:color w:val="000000"/>
        </w:rPr>
      </w:pPr>
      <w:r w:rsidRPr="00814336">
        <w:rPr>
          <w:color w:val="000000"/>
          <w:sz w:val="21"/>
          <w:szCs w:val="21"/>
        </w:rPr>
        <w:t>If a student is being retained at their current academy, their transfer application and any other enrollment applications will be changed to the retained grade level.</w:t>
      </w:r>
    </w:p>
    <w:p w14:paraId="3022A648" w14:textId="77777777" w:rsidR="00FB6616" w:rsidRPr="00814336" w:rsidRDefault="00FB6616">
      <w:pPr>
        <w:pStyle w:val="Heading2"/>
        <w:spacing w:line="288" w:lineRule="auto"/>
        <w:ind w:left="379"/>
        <w:rPr>
          <w:color w:val="4F81BD"/>
        </w:rPr>
      </w:pPr>
    </w:p>
    <w:p w14:paraId="3C51DEAA" w14:textId="0F47B3E3" w:rsidR="00FB6616" w:rsidRPr="00814336" w:rsidRDefault="007463A7" w:rsidP="00814336">
      <w:pPr>
        <w:pStyle w:val="Heading2"/>
        <w:spacing w:line="288" w:lineRule="auto"/>
      </w:pPr>
      <w:r w:rsidRPr="00814336">
        <w:rPr>
          <w:color w:val="4F81BD"/>
        </w:rPr>
        <w:t xml:space="preserve">Great Hearts </w:t>
      </w:r>
      <w:r w:rsidR="00D03D29">
        <w:rPr>
          <w:color w:val="4F81BD"/>
        </w:rPr>
        <w:t xml:space="preserve">Texas </w:t>
      </w:r>
      <w:r w:rsidRPr="00814336">
        <w:rPr>
          <w:color w:val="4F81BD"/>
        </w:rPr>
        <w:t>Board Member Child Priority Policy:</w:t>
      </w:r>
    </w:p>
    <w:p w14:paraId="2BD7F6AD" w14:textId="031AB8F0" w:rsidR="00FB6616" w:rsidRPr="00814336" w:rsidRDefault="007463A7">
      <w:pPr>
        <w:pBdr>
          <w:top w:val="nil"/>
          <w:left w:val="nil"/>
          <w:bottom w:val="nil"/>
          <w:right w:val="nil"/>
          <w:between w:val="nil"/>
        </w:pBdr>
        <w:spacing w:line="288" w:lineRule="auto"/>
        <w:ind w:left="479" w:right="239" w:hanging="2"/>
        <w:rPr>
          <w:color w:val="000000"/>
          <w:sz w:val="21"/>
          <w:szCs w:val="21"/>
        </w:rPr>
      </w:pPr>
      <w:r w:rsidRPr="00814336">
        <w:rPr>
          <w:color w:val="4F81BD"/>
          <w:sz w:val="21"/>
          <w:szCs w:val="21"/>
        </w:rPr>
        <w:t xml:space="preserve">Board Member Child priority is for children of an official, board-approved member per Lead Office. For the purposes of federal and state law and guidelines on charter school admission, Great Hearts </w:t>
      </w:r>
      <w:r w:rsidR="00D03D29">
        <w:rPr>
          <w:color w:val="4F81BD"/>
          <w:sz w:val="21"/>
          <w:szCs w:val="21"/>
        </w:rPr>
        <w:t xml:space="preserve">Texas </w:t>
      </w:r>
      <w:r w:rsidRPr="00814336">
        <w:rPr>
          <w:color w:val="4F81BD"/>
          <w:sz w:val="21"/>
          <w:szCs w:val="21"/>
        </w:rPr>
        <w:t>considers a Board Member to be a member of staff.</w:t>
      </w:r>
    </w:p>
    <w:p w14:paraId="171F194D" w14:textId="77777777" w:rsidR="00FB6616" w:rsidRPr="00814336" w:rsidRDefault="007463A7">
      <w:pPr>
        <w:numPr>
          <w:ilvl w:val="0"/>
          <w:numId w:val="4"/>
        </w:numPr>
        <w:pBdr>
          <w:top w:val="nil"/>
          <w:left w:val="nil"/>
          <w:bottom w:val="nil"/>
          <w:right w:val="nil"/>
          <w:between w:val="nil"/>
        </w:pBdr>
        <w:tabs>
          <w:tab w:val="left" w:pos="1200"/>
        </w:tabs>
        <w:spacing w:line="288" w:lineRule="auto"/>
        <w:ind w:right="1014"/>
        <w:rPr>
          <w:color w:val="000000"/>
        </w:rPr>
      </w:pPr>
      <w:r w:rsidRPr="00814336">
        <w:rPr>
          <w:color w:val="000000"/>
          <w:sz w:val="21"/>
          <w:szCs w:val="21"/>
        </w:rPr>
        <w:t>The board member must be the parent or legal guardian of the applicant through birth, marriage, adoption or guardianship.</w:t>
      </w:r>
    </w:p>
    <w:p w14:paraId="1F1A5945" w14:textId="77777777" w:rsidR="00FB6616" w:rsidRPr="00814336" w:rsidRDefault="007463A7">
      <w:pPr>
        <w:numPr>
          <w:ilvl w:val="0"/>
          <w:numId w:val="4"/>
        </w:numPr>
        <w:pBdr>
          <w:top w:val="nil"/>
          <w:left w:val="nil"/>
          <w:bottom w:val="nil"/>
          <w:right w:val="nil"/>
          <w:between w:val="nil"/>
        </w:pBdr>
        <w:tabs>
          <w:tab w:val="left" w:pos="1200"/>
        </w:tabs>
        <w:spacing w:line="288" w:lineRule="auto"/>
        <w:rPr>
          <w:color w:val="000000"/>
        </w:rPr>
      </w:pPr>
      <w:r w:rsidRPr="00814336">
        <w:rPr>
          <w:color w:val="000000"/>
          <w:sz w:val="21"/>
          <w:szCs w:val="21"/>
        </w:rPr>
        <w:t>The board member must be an official, board-approved member.</w:t>
      </w:r>
    </w:p>
    <w:p w14:paraId="50DF6BAE" w14:textId="77777777" w:rsidR="00FB6616" w:rsidRPr="00814336" w:rsidRDefault="007463A7">
      <w:pPr>
        <w:numPr>
          <w:ilvl w:val="0"/>
          <w:numId w:val="4"/>
        </w:numPr>
        <w:pBdr>
          <w:top w:val="nil"/>
          <w:left w:val="nil"/>
          <w:bottom w:val="nil"/>
          <w:right w:val="nil"/>
          <w:between w:val="nil"/>
        </w:pBdr>
        <w:tabs>
          <w:tab w:val="left" w:pos="1201"/>
        </w:tabs>
        <w:spacing w:line="288" w:lineRule="auto"/>
        <w:ind w:right="469"/>
        <w:rPr>
          <w:color w:val="000000"/>
        </w:rPr>
      </w:pPr>
      <w:r w:rsidRPr="00814336">
        <w:rPr>
          <w:color w:val="000000"/>
          <w:sz w:val="21"/>
          <w:szCs w:val="21"/>
        </w:rPr>
        <w:t>The board member must be an active participant and serve on the academy site board for a minimum of 6 months before the student can receive the “board child” priority.</w:t>
      </w:r>
    </w:p>
    <w:p w14:paraId="2632D438" w14:textId="6C02848A" w:rsidR="00FB6616" w:rsidRPr="00814336" w:rsidRDefault="007463A7">
      <w:pPr>
        <w:numPr>
          <w:ilvl w:val="0"/>
          <w:numId w:val="4"/>
        </w:numPr>
        <w:pBdr>
          <w:top w:val="nil"/>
          <w:left w:val="nil"/>
          <w:bottom w:val="nil"/>
          <w:right w:val="nil"/>
          <w:between w:val="nil"/>
        </w:pBdr>
        <w:tabs>
          <w:tab w:val="left" w:pos="1200"/>
        </w:tabs>
        <w:spacing w:line="288" w:lineRule="auto"/>
        <w:rPr>
          <w:color w:val="000000"/>
        </w:rPr>
      </w:pPr>
      <w:r w:rsidRPr="00814336">
        <w:rPr>
          <w:color w:val="000000"/>
          <w:sz w:val="21"/>
          <w:szCs w:val="21"/>
        </w:rPr>
        <w:t xml:space="preserve">The eligible applicant will receive priority status at any academy within the Great Hearts </w:t>
      </w:r>
      <w:r w:rsidR="00D03D29">
        <w:rPr>
          <w:color w:val="000000"/>
          <w:sz w:val="21"/>
          <w:szCs w:val="21"/>
        </w:rPr>
        <w:t xml:space="preserve">Texas </w:t>
      </w:r>
      <w:r w:rsidRPr="00814336">
        <w:rPr>
          <w:color w:val="000000"/>
          <w:sz w:val="21"/>
          <w:szCs w:val="21"/>
        </w:rPr>
        <w:t>network.</w:t>
      </w:r>
    </w:p>
    <w:p w14:paraId="0704324D" w14:textId="77777777" w:rsidR="00FB6616" w:rsidRPr="00814336" w:rsidRDefault="007463A7">
      <w:pPr>
        <w:numPr>
          <w:ilvl w:val="0"/>
          <w:numId w:val="4"/>
        </w:numPr>
        <w:pBdr>
          <w:top w:val="nil"/>
          <w:left w:val="nil"/>
          <w:bottom w:val="nil"/>
          <w:right w:val="nil"/>
          <w:between w:val="nil"/>
        </w:pBdr>
        <w:tabs>
          <w:tab w:val="left" w:pos="1200"/>
        </w:tabs>
        <w:spacing w:line="288" w:lineRule="auto"/>
        <w:ind w:right="733" w:hanging="363"/>
        <w:rPr>
          <w:color w:val="000000"/>
        </w:rPr>
      </w:pPr>
      <w:r w:rsidRPr="00814336">
        <w:rPr>
          <w:color w:val="000000"/>
          <w:sz w:val="21"/>
          <w:szCs w:val="21"/>
        </w:rPr>
        <w:t>The board member is responsible for notifying the academy/s to which they apply of their submitted application and of their priority status eligibility.</w:t>
      </w:r>
    </w:p>
    <w:p w14:paraId="470A722A" w14:textId="2768F89F" w:rsidR="00FB6616" w:rsidRPr="00814336" w:rsidRDefault="007463A7">
      <w:pPr>
        <w:numPr>
          <w:ilvl w:val="0"/>
          <w:numId w:val="4"/>
        </w:numPr>
        <w:pBdr>
          <w:top w:val="nil"/>
          <w:left w:val="nil"/>
          <w:bottom w:val="nil"/>
          <w:right w:val="nil"/>
          <w:between w:val="nil"/>
        </w:pBdr>
        <w:tabs>
          <w:tab w:val="left" w:pos="1200"/>
        </w:tabs>
        <w:spacing w:line="288" w:lineRule="auto"/>
        <w:ind w:right="575" w:hanging="363"/>
        <w:rPr>
          <w:color w:val="000000"/>
        </w:rPr>
      </w:pPr>
      <w:r w:rsidRPr="00814336">
        <w:rPr>
          <w:color w:val="000000"/>
          <w:sz w:val="21"/>
          <w:szCs w:val="21"/>
        </w:rPr>
        <w:t xml:space="preserve">If the board member’s service on the board ends before the applicant is offered enrollment at a Great Hearts </w:t>
      </w:r>
      <w:r w:rsidR="00D03D29">
        <w:rPr>
          <w:color w:val="000000"/>
          <w:sz w:val="21"/>
          <w:szCs w:val="21"/>
        </w:rPr>
        <w:t xml:space="preserve">Texas </w:t>
      </w:r>
      <w:r w:rsidRPr="00814336">
        <w:rPr>
          <w:color w:val="000000"/>
          <w:sz w:val="21"/>
          <w:szCs w:val="21"/>
        </w:rPr>
        <w:t>academy, priority status will be revoked.</w:t>
      </w:r>
    </w:p>
    <w:p w14:paraId="76CA85F4" w14:textId="77777777" w:rsidR="00FB6616" w:rsidRPr="00814336" w:rsidRDefault="007463A7">
      <w:pPr>
        <w:numPr>
          <w:ilvl w:val="0"/>
          <w:numId w:val="4"/>
        </w:numPr>
        <w:pBdr>
          <w:top w:val="nil"/>
          <w:left w:val="nil"/>
          <w:bottom w:val="nil"/>
          <w:right w:val="nil"/>
          <w:between w:val="nil"/>
        </w:pBdr>
        <w:tabs>
          <w:tab w:val="left" w:pos="1200"/>
        </w:tabs>
        <w:spacing w:line="288" w:lineRule="auto"/>
        <w:rPr>
          <w:color w:val="000000"/>
        </w:rPr>
      </w:pPr>
      <w:r w:rsidRPr="00814336">
        <w:rPr>
          <w:color w:val="000000"/>
          <w:sz w:val="21"/>
          <w:szCs w:val="21"/>
        </w:rPr>
        <w:t>Once marked as a “board” application, these priority applications are ordered by original lottery number.</w:t>
      </w:r>
    </w:p>
    <w:p w14:paraId="5281D388" w14:textId="77777777" w:rsidR="00FB6616" w:rsidRPr="00814336" w:rsidRDefault="007463A7">
      <w:pPr>
        <w:numPr>
          <w:ilvl w:val="1"/>
          <w:numId w:val="4"/>
        </w:numPr>
        <w:pBdr>
          <w:top w:val="nil"/>
          <w:left w:val="nil"/>
          <w:bottom w:val="nil"/>
          <w:right w:val="nil"/>
          <w:between w:val="nil"/>
        </w:pBdr>
        <w:tabs>
          <w:tab w:val="left" w:pos="1561"/>
        </w:tabs>
        <w:spacing w:line="288" w:lineRule="auto"/>
        <w:ind w:right="277" w:hanging="360"/>
        <w:rPr>
          <w:color w:val="000000"/>
        </w:rPr>
      </w:pPr>
      <w:r w:rsidRPr="00814336">
        <w:rPr>
          <w:color w:val="000000"/>
          <w:sz w:val="21"/>
          <w:szCs w:val="21"/>
        </w:rPr>
        <w:t>If the student/applicant does not apply during Open Enrollment to be in the lottery, the application will be a post-open application and be organized after the prioritized open enrollment applications by time/date stamp.</w:t>
      </w:r>
    </w:p>
    <w:p w14:paraId="599CE5D7" w14:textId="77777777" w:rsidR="00FB6616" w:rsidRPr="00814336" w:rsidRDefault="007463A7">
      <w:pPr>
        <w:numPr>
          <w:ilvl w:val="0"/>
          <w:numId w:val="4"/>
        </w:numPr>
        <w:pBdr>
          <w:top w:val="nil"/>
          <w:left w:val="nil"/>
          <w:bottom w:val="nil"/>
          <w:right w:val="nil"/>
          <w:between w:val="nil"/>
        </w:pBdr>
        <w:tabs>
          <w:tab w:val="left" w:pos="1200"/>
        </w:tabs>
        <w:spacing w:line="288" w:lineRule="auto"/>
        <w:rPr>
          <w:color w:val="000000"/>
        </w:rPr>
      </w:pPr>
      <w:r w:rsidRPr="00814336">
        <w:rPr>
          <w:color w:val="000000"/>
          <w:sz w:val="21"/>
          <w:szCs w:val="21"/>
        </w:rPr>
        <w:t>Priority status does not guarantee placement</w:t>
      </w:r>
    </w:p>
    <w:p w14:paraId="69029FFD" w14:textId="77777777" w:rsidR="006F5E47" w:rsidRPr="00814336" w:rsidRDefault="006F5E47">
      <w:pPr>
        <w:pBdr>
          <w:top w:val="nil"/>
          <w:left w:val="nil"/>
          <w:bottom w:val="nil"/>
          <w:right w:val="nil"/>
          <w:between w:val="nil"/>
        </w:pBdr>
        <w:tabs>
          <w:tab w:val="left" w:pos="1200"/>
        </w:tabs>
        <w:spacing w:line="288" w:lineRule="auto"/>
        <w:ind w:left="1200"/>
        <w:rPr>
          <w:sz w:val="21"/>
          <w:szCs w:val="21"/>
        </w:rPr>
      </w:pPr>
    </w:p>
    <w:p w14:paraId="3A3F8E17" w14:textId="77777777" w:rsidR="00FB6616" w:rsidRPr="00814336" w:rsidRDefault="007463A7" w:rsidP="00814336">
      <w:pPr>
        <w:pStyle w:val="Heading1"/>
        <w:spacing w:before="0" w:line="288" w:lineRule="auto"/>
        <w:rPr>
          <w:color w:val="17365D"/>
        </w:rPr>
      </w:pPr>
      <w:r w:rsidRPr="00814336">
        <w:rPr>
          <w:color w:val="17365D"/>
        </w:rPr>
        <w:t>Enrollment Application Submission Policies:</w:t>
      </w:r>
    </w:p>
    <w:p w14:paraId="333AE8A4" w14:textId="77777777" w:rsidR="00FB6616" w:rsidRPr="00814336" w:rsidRDefault="00FB6616"/>
    <w:p w14:paraId="75FB9EB6" w14:textId="77777777" w:rsidR="00FB6616" w:rsidRPr="00814336" w:rsidRDefault="007463A7" w:rsidP="00814336">
      <w:pPr>
        <w:pStyle w:val="Heading2"/>
        <w:spacing w:line="288" w:lineRule="auto"/>
      </w:pPr>
      <w:r w:rsidRPr="00814336">
        <w:rPr>
          <w:color w:val="4F81BD"/>
        </w:rPr>
        <w:t>Enrollment for Expelled Students</w:t>
      </w:r>
    </w:p>
    <w:p w14:paraId="5104A2BA" w14:textId="77777777" w:rsidR="00FB6616" w:rsidRPr="00814336" w:rsidRDefault="007463A7">
      <w:pPr>
        <w:pBdr>
          <w:top w:val="nil"/>
          <w:left w:val="nil"/>
          <w:bottom w:val="nil"/>
          <w:right w:val="nil"/>
          <w:between w:val="nil"/>
        </w:pBdr>
        <w:spacing w:line="288" w:lineRule="auto"/>
        <w:ind w:left="480" w:right="288"/>
        <w:rPr>
          <w:color w:val="000000"/>
          <w:sz w:val="21"/>
          <w:szCs w:val="21"/>
        </w:rPr>
      </w:pPr>
      <w:r w:rsidRPr="00814336">
        <w:rPr>
          <w:color w:val="000000"/>
          <w:sz w:val="21"/>
          <w:szCs w:val="21"/>
        </w:rPr>
        <w:t>As authorized by section 12.111(a)(5)(A) of the Texas Education Code, the Great Hearts Texas charter allows an academy to refuse to admit any applicant who has been expelled from another educational institution, or who has a documented history of a criminal offense, a juvenile court adjudication, or other discipline problems listed under Texas Education Code Chapter 37, Subchapter A.</w:t>
      </w:r>
    </w:p>
    <w:p w14:paraId="39E3A817" w14:textId="77777777" w:rsidR="00FB6616" w:rsidRPr="00814336" w:rsidRDefault="00FB6616">
      <w:pPr>
        <w:pStyle w:val="Heading2"/>
        <w:spacing w:line="288" w:lineRule="auto"/>
        <w:ind w:firstLine="480"/>
        <w:rPr>
          <w:color w:val="4F81BD"/>
        </w:rPr>
      </w:pPr>
    </w:p>
    <w:p w14:paraId="6DB4511F" w14:textId="77777777" w:rsidR="00FB6616" w:rsidRPr="00814336" w:rsidRDefault="007463A7" w:rsidP="00814336">
      <w:pPr>
        <w:pStyle w:val="Heading2"/>
        <w:spacing w:line="288" w:lineRule="auto"/>
      </w:pPr>
      <w:r w:rsidRPr="00814336">
        <w:rPr>
          <w:color w:val="4F81BD"/>
        </w:rPr>
        <w:lastRenderedPageBreak/>
        <w:t>Incorrect Grade Submission</w:t>
      </w:r>
    </w:p>
    <w:p w14:paraId="3998F924" w14:textId="77777777" w:rsidR="00FB6616" w:rsidRPr="00D51161" w:rsidRDefault="007463A7">
      <w:pPr>
        <w:pBdr>
          <w:top w:val="nil"/>
          <w:left w:val="nil"/>
          <w:bottom w:val="nil"/>
          <w:right w:val="nil"/>
          <w:between w:val="nil"/>
        </w:pBdr>
        <w:spacing w:line="288" w:lineRule="auto"/>
        <w:ind w:left="480" w:right="275"/>
        <w:rPr>
          <w:color w:val="000000"/>
          <w:sz w:val="21"/>
          <w:szCs w:val="21"/>
        </w:rPr>
      </w:pPr>
      <w:r w:rsidRPr="00814336">
        <w:rPr>
          <w:color w:val="000000"/>
          <w:sz w:val="21"/>
          <w:szCs w:val="21"/>
        </w:rPr>
        <w:t xml:space="preserve">Parents/guardians must submit a completed enrollment application to be eligible for an offer from an individual academy. An offer is for a specific grade at an academy and is not a network or a school-wide offer. The parent/guardian must apply for the correct grade for the enrollment year to which they are applying since each </w:t>
      </w:r>
      <w:r w:rsidRPr="00D51161">
        <w:rPr>
          <w:color w:val="000000"/>
          <w:sz w:val="21"/>
          <w:szCs w:val="21"/>
        </w:rPr>
        <w:t>grade level at each academy’s waitlist is independent from other waitlists.</w:t>
      </w:r>
    </w:p>
    <w:p w14:paraId="3C9A9CB1" w14:textId="45CB03A2" w:rsidR="00FB6616" w:rsidRPr="00814336" w:rsidRDefault="007463A7">
      <w:pPr>
        <w:pBdr>
          <w:top w:val="nil"/>
          <w:left w:val="nil"/>
          <w:bottom w:val="nil"/>
          <w:right w:val="nil"/>
          <w:between w:val="nil"/>
        </w:pBdr>
        <w:spacing w:line="288" w:lineRule="auto"/>
        <w:ind w:left="480" w:right="135"/>
        <w:rPr>
          <w:color w:val="000000"/>
          <w:sz w:val="21"/>
          <w:szCs w:val="21"/>
        </w:rPr>
      </w:pPr>
      <w:r w:rsidRPr="00D51161">
        <w:rPr>
          <w:b/>
          <w:bCs/>
          <w:color w:val="000000"/>
          <w:sz w:val="21"/>
          <w:szCs w:val="21"/>
          <w:u w:val="single"/>
        </w:rPr>
        <w:t>Great Hearts</w:t>
      </w:r>
      <w:r w:rsidR="000248B3">
        <w:rPr>
          <w:b/>
          <w:bCs/>
          <w:color w:val="000000"/>
          <w:sz w:val="21"/>
          <w:szCs w:val="21"/>
          <w:u w:val="single"/>
        </w:rPr>
        <w:t xml:space="preserve"> Texas </w:t>
      </w:r>
      <w:r w:rsidRPr="00D51161">
        <w:rPr>
          <w:b/>
          <w:bCs/>
          <w:color w:val="000000"/>
          <w:sz w:val="21"/>
          <w:szCs w:val="21"/>
          <w:u w:val="single"/>
        </w:rPr>
        <w:t>cannot change the application grade for a student after the original application has been submitted.</w:t>
      </w:r>
      <w:r w:rsidRPr="00D51161">
        <w:rPr>
          <w:color w:val="000000"/>
          <w:sz w:val="21"/>
          <w:szCs w:val="21"/>
        </w:rPr>
        <w:t xml:space="preserve"> If the parent/guardian applies for the wrong grade, the parent must cancel the original enrollment application and apply again for the correct grade and be given a new submission date and waitlist number. Parents/Guardians are </w:t>
      </w:r>
      <w:r w:rsidRPr="00D51161">
        <w:rPr>
          <w:color w:val="000000"/>
          <w:sz w:val="21"/>
          <w:szCs w:val="21"/>
          <w:u w:val="single"/>
        </w:rPr>
        <w:t>strongly urged to verify that applications are correct at the time of submission</w:t>
      </w:r>
      <w:r w:rsidRPr="00D51161">
        <w:rPr>
          <w:color w:val="000000"/>
          <w:sz w:val="21"/>
          <w:szCs w:val="21"/>
        </w:rPr>
        <w:t>.</w:t>
      </w:r>
    </w:p>
    <w:p w14:paraId="1279F823" w14:textId="77777777" w:rsidR="00FB6616" w:rsidRPr="00814336" w:rsidRDefault="00FB6616">
      <w:pPr>
        <w:pStyle w:val="Heading2"/>
        <w:spacing w:line="288" w:lineRule="auto"/>
        <w:ind w:firstLine="480"/>
        <w:rPr>
          <w:color w:val="4F81BD"/>
        </w:rPr>
      </w:pPr>
    </w:p>
    <w:p w14:paraId="6C311547" w14:textId="77777777" w:rsidR="00FB6616" w:rsidRPr="00814336" w:rsidRDefault="007463A7" w:rsidP="00814336">
      <w:pPr>
        <w:pStyle w:val="Heading2"/>
        <w:spacing w:line="288" w:lineRule="auto"/>
      </w:pPr>
      <w:r w:rsidRPr="00814336">
        <w:rPr>
          <w:color w:val="4F81BD"/>
        </w:rPr>
        <w:t>Editing/Adding an Academy</w:t>
      </w:r>
    </w:p>
    <w:p w14:paraId="320A3855" w14:textId="77777777" w:rsidR="00FB6616" w:rsidRPr="00814336" w:rsidRDefault="007463A7">
      <w:pPr>
        <w:pBdr>
          <w:top w:val="nil"/>
          <w:left w:val="nil"/>
          <w:bottom w:val="nil"/>
          <w:right w:val="nil"/>
          <w:between w:val="nil"/>
        </w:pBdr>
        <w:spacing w:line="288" w:lineRule="auto"/>
        <w:ind w:left="480" w:right="251"/>
        <w:rPr>
          <w:color w:val="000000"/>
          <w:sz w:val="21"/>
          <w:szCs w:val="21"/>
        </w:rPr>
      </w:pPr>
      <w:r w:rsidRPr="00814336">
        <w:rPr>
          <w:color w:val="000000"/>
          <w:sz w:val="21"/>
          <w:szCs w:val="21"/>
        </w:rPr>
        <w:t>Separately, if a parent/guardian wants to edit or add an additional academy to the original application, the new academy's application will be submitted as of the date the updated application is submitted and added to the waitlist. Editing an application or adding an academy will not affect the wait list position of previously submitted academy applications.</w:t>
      </w:r>
    </w:p>
    <w:p w14:paraId="4D1FF250" w14:textId="77777777" w:rsidR="00FB6616" w:rsidRPr="00814336" w:rsidRDefault="00FB6616">
      <w:pPr>
        <w:pStyle w:val="Heading2"/>
        <w:spacing w:line="288" w:lineRule="auto"/>
        <w:ind w:firstLine="480"/>
        <w:rPr>
          <w:color w:val="4F81BD"/>
        </w:rPr>
      </w:pPr>
    </w:p>
    <w:p w14:paraId="5D9FD44E" w14:textId="77777777" w:rsidR="00FB6616" w:rsidRPr="00814336" w:rsidRDefault="007463A7" w:rsidP="00814336">
      <w:pPr>
        <w:pStyle w:val="Heading2"/>
        <w:spacing w:line="288" w:lineRule="auto"/>
      </w:pPr>
      <w:r w:rsidRPr="00814336">
        <w:rPr>
          <w:color w:val="4F81BD"/>
        </w:rPr>
        <w:t>Duplicate applications</w:t>
      </w:r>
    </w:p>
    <w:p w14:paraId="0A6ED423" w14:textId="3847AF35" w:rsidR="004F2C90" w:rsidRPr="007A7E1E" w:rsidRDefault="007463A7" w:rsidP="0052254E">
      <w:pPr>
        <w:pStyle w:val="CommentText"/>
        <w:ind w:left="480"/>
        <w:rPr>
          <w:sz w:val="21"/>
          <w:szCs w:val="21"/>
        </w:rPr>
      </w:pPr>
      <w:r w:rsidRPr="007A7E1E">
        <w:rPr>
          <w:color w:val="000000"/>
          <w:sz w:val="21"/>
          <w:szCs w:val="21"/>
        </w:rPr>
        <w:t xml:space="preserve">Great Hearts </w:t>
      </w:r>
      <w:r w:rsidR="000248B3">
        <w:rPr>
          <w:color w:val="000000"/>
          <w:sz w:val="21"/>
          <w:szCs w:val="21"/>
        </w:rPr>
        <w:t xml:space="preserve">Texas </w:t>
      </w:r>
      <w:r w:rsidRPr="007A7E1E">
        <w:rPr>
          <w:color w:val="000000"/>
          <w:sz w:val="21"/>
          <w:szCs w:val="21"/>
        </w:rPr>
        <w:t>does not allow more than one application per applicant at the same academy for the same/multiple grades because it does not allow a fair and equitable enrollment process. If the Great Hearts</w:t>
      </w:r>
      <w:r w:rsidR="000248B3">
        <w:rPr>
          <w:color w:val="000000"/>
          <w:sz w:val="21"/>
          <w:szCs w:val="21"/>
        </w:rPr>
        <w:t xml:space="preserve"> Texas</w:t>
      </w:r>
      <w:r w:rsidRPr="007A7E1E">
        <w:rPr>
          <w:color w:val="000000"/>
          <w:sz w:val="21"/>
          <w:szCs w:val="21"/>
        </w:rPr>
        <w:t xml:space="preserve">’ </w:t>
      </w:r>
      <w:r w:rsidR="001D5349">
        <w:rPr>
          <w:color w:val="000000"/>
          <w:sz w:val="21"/>
          <w:szCs w:val="21"/>
        </w:rPr>
        <w:t xml:space="preserve">office personnel </w:t>
      </w:r>
      <w:proofErr w:type="gramStart"/>
      <w:r w:rsidRPr="007A7E1E">
        <w:rPr>
          <w:color w:val="000000"/>
          <w:sz w:val="21"/>
          <w:szCs w:val="21"/>
        </w:rPr>
        <w:t>find</w:t>
      </w:r>
      <w:r w:rsidR="001D5349">
        <w:rPr>
          <w:color w:val="000000"/>
          <w:sz w:val="21"/>
          <w:szCs w:val="21"/>
        </w:rPr>
        <w:t>s</w:t>
      </w:r>
      <w:proofErr w:type="gramEnd"/>
      <w:r w:rsidRPr="007A7E1E">
        <w:rPr>
          <w:color w:val="000000"/>
          <w:sz w:val="21"/>
          <w:szCs w:val="21"/>
        </w:rPr>
        <w:t xml:space="preserve"> a duplicate application for a student</w:t>
      </w:r>
      <w:r w:rsidR="003130DE">
        <w:rPr>
          <w:color w:val="000000"/>
          <w:sz w:val="21"/>
          <w:szCs w:val="21"/>
        </w:rPr>
        <w:t xml:space="preserve">, then the </w:t>
      </w:r>
      <w:r w:rsidR="00C25602">
        <w:rPr>
          <w:color w:val="000000"/>
          <w:sz w:val="21"/>
          <w:szCs w:val="21"/>
        </w:rPr>
        <w:t>academy r</w:t>
      </w:r>
      <w:r w:rsidR="008868C1">
        <w:rPr>
          <w:color w:val="000000"/>
          <w:sz w:val="21"/>
          <w:szCs w:val="21"/>
        </w:rPr>
        <w:t xml:space="preserve">egistrar </w:t>
      </w:r>
      <w:r w:rsidR="0076095D">
        <w:rPr>
          <w:color w:val="000000"/>
          <w:sz w:val="21"/>
          <w:szCs w:val="21"/>
        </w:rPr>
        <w:t xml:space="preserve">will keep the application that was submitted first </w:t>
      </w:r>
      <w:r w:rsidR="003B40DE">
        <w:rPr>
          <w:color w:val="000000"/>
          <w:sz w:val="21"/>
          <w:szCs w:val="21"/>
        </w:rPr>
        <w:t xml:space="preserve">by </w:t>
      </w:r>
      <w:r w:rsidR="0076095D">
        <w:rPr>
          <w:color w:val="000000"/>
          <w:sz w:val="21"/>
          <w:szCs w:val="21"/>
        </w:rPr>
        <w:t xml:space="preserve">timestamp and manually delete the </w:t>
      </w:r>
      <w:r w:rsidR="00D32EBC">
        <w:rPr>
          <w:color w:val="000000"/>
          <w:sz w:val="21"/>
          <w:szCs w:val="21"/>
        </w:rPr>
        <w:t>duplicate application.</w:t>
      </w:r>
      <w:r w:rsidR="004F2C90" w:rsidRPr="007A7E1E">
        <w:rPr>
          <w:sz w:val="21"/>
          <w:szCs w:val="21"/>
        </w:rPr>
        <w:t xml:space="preserve"> </w:t>
      </w:r>
    </w:p>
    <w:p w14:paraId="4A43AEED" w14:textId="58CD003B" w:rsidR="00FB6616" w:rsidRPr="00814336" w:rsidRDefault="00FB6616" w:rsidP="004F2C90">
      <w:pPr>
        <w:pBdr>
          <w:top w:val="nil"/>
          <w:left w:val="nil"/>
          <w:bottom w:val="nil"/>
          <w:right w:val="nil"/>
          <w:between w:val="nil"/>
        </w:pBdr>
        <w:spacing w:line="288" w:lineRule="auto"/>
        <w:ind w:left="480" w:right="251"/>
        <w:rPr>
          <w:color w:val="000000"/>
          <w:sz w:val="29"/>
          <w:szCs w:val="29"/>
        </w:rPr>
      </w:pPr>
    </w:p>
    <w:p w14:paraId="219A9CA1" w14:textId="77777777" w:rsidR="00FB6616" w:rsidRPr="00814336" w:rsidRDefault="007463A7">
      <w:pPr>
        <w:spacing w:line="288" w:lineRule="auto"/>
        <w:ind w:left="480"/>
        <w:rPr>
          <w:b/>
          <w:color w:val="17365D"/>
          <w:sz w:val="31"/>
          <w:szCs w:val="31"/>
        </w:rPr>
      </w:pPr>
      <w:r w:rsidRPr="00814336">
        <w:rPr>
          <w:b/>
          <w:color w:val="17365D"/>
          <w:sz w:val="31"/>
          <w:szCs w:val="31"/>
        </w:rPr>
        <w:t>Offer Policies:</w:t>
      </w:r>
    </w:p>
    <w:p w14:paraId="4377A0DC" w14:textId="77777777" w:rsidR="00FB6616" w:rsidRPr="00814336" w:rsidRDefault="00FB6616">
      <w:pPr>
        <w:spacing w:line="288" w:lineRule="auto"/>
        <w:ind w:left="480"/>
        <w:rPr>
          <w:b/>
          <w:color w:val="17365D"/>
          <w:sz w:val="31"/>
          <w:szCs w:val="31"/>
        </w:rPr>
      </w:pPr>
    </w:p>
    <w:p w14:paraId="5F62DFA0" w14:textId="77777777" w:rsidR="00FB6616" w:rsidRPr="00814336" w:rsidRDefault="007463A7" w:rsidP="00814336">
      <w:pPr>
        <w:pStyle w:val="Heading2"/>
        <w:spacing w:line="288" w:lineRule="auto"/>
      </w:pPr>
      <w:r w:rsidRPr="00814336">
        <w:rPr>
          <w:color w:val="4F81BD"/>
        </w:rPr>
        <w:t>Initial Offer of Enrollment</w:t>
      </w:r>
    </w:p>
    <w:p w14:paraId="6F29F6CE" w14:textId="77777777" w:rsidR="00FB6616" w:rsidRPr="00814336" w:rsidRDefault="007463A7">
      <w:pPr>
        <w:pBdr>
          <w:top w:val="nil"/>
          <w:left w:val="nil"/>
          <w:bottom w:val="nil"/>
          <w:right w:val="nil"/>
          <w:between w:val="nil"/>
        </w:pBdr>
        <w:spacing w:line="288" w:lineRule="auto"/>
        <w:ind w:left="480" w:right="135"/>
        <w:rPr>
          <w:sz w:val="21"/>
          <w:szCs w:val="21"/>
        </w:rPr>
      </w:pPr>
      <w:r w:rsidRPr="00814336">
        <w:rPr>
          <w:color w:val="000000"/>
          <w:sz w:val="21"/>
          <w:szCs w:val="21"/>
        </w:rPr>
        <w:t xml:space="preserve">Every family will receive an email via the enrollment Parent Portal and/or a phone call from the academy to which they applied if and when an offer is extended to their child. Please contact the main office of the specific academy if you have any questions concerning the initial offer of enrollment. </w:t>
      </w:r>
    </w:p>
    <w:p w14:paraId="37EE3C71" w14:textId="77777777" w:rsidR="00FB6616" w:rsidRPr="00814336" w:rsidRDefault="00FB6616">
      <w:pPr>
        <w:pBdr>
          <w:top w:val="nil"/>
          <w:left w:val="nil"/>
          <w:bottom w:val="nil"/>
          <w:right w:val="nil"/>
          <w:between w:val="nil"/>
        </w:pBdr>
        <w:spacing w:line="288" w:lineRule="auto"/>
        <w:ind w:left="480" w:right="135"/>
        <w:rPr>
          <w:sz w:val="21"/>
          <w:szCs w:val="21"/>
        </w:rPr>
      </w:pPr>
    </w:p>
    <w:p w14:paraId="49917B6A" w14:textId="2D8F6088" w:rsidR="00FB6616" w:rsidRPr="00814336" w:rsidRDefault="007463A7">
      <w:pPr>
        <w:pBdr>
          <w:top w:val="nil"/>
          <w:left w:val="nil"/>
          <w:bottom w:val="nil"/>
          <w:right w:val="nil"/>
          <w:between w:val="nil"/>
        </w:pBdr>
        <w:spacing w:line="288" w:lineRule="auto"/>
        <w:ind w:left="480" w:right="135"/>
        <w:rPr>
          <w:color w:val="000000"/>
          <w:sz w:val="21"/>
          <w:szCs w:val="21"/>
        </w:rPr>
      </w:pPr>
      <w:r w:rsidRPr="00814336">
        <w:rPr>
          <w:color w:val="000000"/>
          <w:sz w:val="21"/>
          <w:szCs w:val="21"/>
        </w:rPr>
        <w:t xml:space="preserve">If a family declines an offer, they will be removed from the waitlist. If a family does not respond to an offer of enrollment by the date determined by that specific academy, the offer will automatically </w:t>
      </w:r>
      <w:r w:rsidR="0069768D" w:rsidRPr="00814336">
        <w:rPr>
          <w:color w:val="000000"/>
          <w:sz w:val="21"/>
          <w:szCs w:val="21"/>
        </w:rPr>
        <w:t>rescind,</w:t>
      </w:r>
      <w:r w:rsidRPr="00814336">
        <w:rPr>
          <w:color w:val="000000"/>
          <w:sz w:val="21"/>
          <w:szCs w:val="21"/>
        </w:rPr>
        <w:t xml:space="preserve"> and they will be removed from the waitlist. They must reapply and receive a new waitlist position if they wish to be considered again for enrollment in the current or future school years.</w:t>
      </w:r>
    </w:p>
    <w:p w14:paraId="28A62511" w14:textId="77777777" w:rsidR="00FB6616" w:rsidRPr="00814336" w:rsidRDefault="00FB6616">
      <w:pPr>
        <w:spacing w:line="288" w:lineRule="auto"/>
        <w:ind w:left="450" w:firstLine="75"/>
        <w:jc w:val="both"/>
        <w:rPr>
          <w:b/>
          <w:color w:val="548DD4"/>
          <w:sz w:val="21"/>
          <w:szCs w:val="21"/>
        </w:rPr>
      </w:pPr>
    </w:p>
    <w:p w14:paraId="08E8BF31" w14:textId="77777777" w:rsidR="00FB6616" w:rsidRPr="00814336" w:rsidRDefault="007463A7">
      <w:pPr>
        <w:spacing w:line="288" w:lineRule="auto"/>
        <w:ind w:left="450" w:firstLine="75"/>
        <w:jc w:val="both"/>
        <w:rPr>
          <w:b/>
          <w:sz w:val="21"/>
          <w:szCs w:val="21"/>
        </w:rPr>
      </w:pPr>
      <w:r w:rsidRPr="00814336">
        <w:rPr>
          <w:b/>
          <w:color w:val="548DD4"/>
          <w:sz w:val="21"/>
          <w:szCs w:val="21"/>
        </w:rPr>
        <w:t>Registration Packet</w:t>
      </w:r>
    </w:p>
    <w:p w14:paraId="63FB6F40" w14:textId="23DE9740" w:rsidR="00FB6616" w:rsidRPr="00814336" w:rsidRDefault="007463A7" w:rsidP="0069768D">
      <w:pPr>
        <w:spacing w:line="288" w:lineRule="auto"/>
        <w:ind w:left="540" w:right="106"/>
        <w:jc w:val="both"/>
        <w:rPr>
          <w:i/>
          <w:sz w:val="21"/>
          <w:szCs w:val="21"/>
        </w:rPr>
      </w:pPr>
      <w:r w:rsidRPr="00814336">
        <w:rPr>
          <w:sz w:val="21"/>
          <w:szCs w:val="21"/>
        </w:rPr>
        <w:t xml:space="preserve">Submission of an admissions application or acceptance of an offer of enrollment from Great Hearts Texas </w:t>
      </w:r>
      <w:r w:rsidRPr="00814336">
        <w:rPr>
          <w:i/>
          <w:sz w:val="21"/>
          <w:szCs w:val="21"/>
        </w:rPr>
        <w:t>does not</w:t>
      </w:r>
      <w:r w:rsidR="0069768D">
        <w:rPr>
          <w:i/>
          <w:sz w:val="21"/>
          <w:szCs w:val="21"/>
        </w:rPr>
        <w:t xml:space="preserve"> </w:t>
      </w:r>
      <w:r w:rsidRPr="00814336">
        <w:rPr>
          <w:sz w:val="21"/>
          <w:szCs w:val="21"/>
        </w:rPr>
        <w:t xml:space="preserve">constitute official registration. Applicants offered admission will receive a registration packet via the enrollment Parent </w:t>
      </w:r>
      <w:proofErr w:type="gramStart"/>
      <w:r w:rsidRPr="00814336">
        <w:rPr>
          <w:sz w:val="21"/>
          <w:szCs w:val="21"/>
        </w:rPr>
        <w:t>Portal, and</w:t>
      </w:r>
      <w:proofErr w:type="gramEnd"/>
      <w:r w:rsidRPr="00814336">
        <w:rPr>
          <w:sz w:val="21"/>
          <w:szCs w:val="21"/>
        </w:rPr>
        <w:t xml:space="preserve"> must complete the registration packet by the accepting academy’s deadline in order to finalize registration. </w:t>
      </w:r>
      <w:r w:rsidRPr="00814336">
        <w:rPr>
          <w:i/>
          <w:sz w:val="21"/>
          <w:szCs w:val="21"/>
        </w:rPr>
        <w:t>Failure to submit a registration packet by the accepting academy’s deadline will result in the offer of enrollment being rescinded.</w:t>
      </w:r>
    </w:p>
    <w:p w14:paraId="3FE7C9C9" w14:textId="77777777" w:rsidR="00FB6616" w:rsidRPr="00814336" w:rsidRDefault="007463A7" w:rsidP="0069768D">
      <w:pPr>
        <w:pBdr>
          <w:top w:val="nil"/>
          <w:left w:val="nil"/>
          <w:bottom w:val="nil"/>
          <w:right w:val="nil"/>
          <w:between w:val="nil"/>
        </w:pBdr>
        <w:spacing w:line="288" w:lineRule="auto"/>
        <w:ind w:left="540" w:right="111" w:hanging="15"/>
        <w:jc w:val="both"/>
        <w:rPr>
          <w:color w:val="000000"/>
          <w:sz w:val="21"/>
          <w:szCs w:val="21"/>
        </w:rPr>
      </w:pPr>
      <w:r w:rsidRPr="00814336">
        <w:rPr>
          <w:color w:val="000000"/>
          <w:sz w:val="21"/>
          <w:szCs w:val="21"/>
        </w:rPr>
        <w:t xml:space="preserve">Following is a list of some of the documents that will need to be submitted with a registration packet. This is not a comprehensive list, but it can be useful to begin gathering these documents now in order to have them ready if and when you receive </w:t>
      </w:r>
      <w:r w:rsidRPr="00814336">
        <w:rPr>
          <w:sz w:val="21"/>
          <w:szCs w:val="21"/>
        </w:rPr>
        <w:t>an enrollment offer</w:t>
      </w:r>
      <w:r w:rsidRPr="00814336">
        <w:rPr>
          <w:color w:val="000000"/>
          <w:sz w:val="21"/>
          <w:szCs w:val="21"/>
        </w:rPr>
        <w:t>.</w:t>
      </w:r>
    </w:p>
    <w:p w14:paraId="3A34EE33" w14:textId="77777777" w:rsidR="00FB6616" w:rsidRPr="00814336" w:rsidRDefault="00FB6616">
      <w:pPr>
        <w:pBdr>
          <w:top w:val="nil"/>
          <w:left w:val="nil"/>
          <w:bottom w:val="nil"/>
          <w:right w:val="nil"/>
          <w:between w:val="nil"/>
        </w:pBdr>
        <w:spacing w:line="288" w:lineRule="auto"/>
        <w:rPr>
          <w:color w:val="000000"/>
          <w:sz w:val="21"/>
          <w:szCs w:val="21"/>
        </w:rPr>
      </w:pPr>
    </w:p>
    <w:p w14:paraId="1BA2EDA0" w14:textId="77777777" w:rsidR="00FB6616" w:rsidRPr="00814336" w:rsidRDefault="007463A7">
      <w:pPr>
        <w:numPr>
          <w:ilvl w:val="0"/>
          <w:numId w:val="3"/>
        </w:numPr>
        <w:pBdr>
          <w:top w:val="nil"/>
          <w:left w:val="nil"/>
          <w:bottom w:val="nil"/>
          <w:right w:val="nil"/>
          <w:between w:val="nil"/>
        </w:pBdr>
        <w:tabs>
          <w:tab w:val="left" w:pos="1100"/>
        </w:tabs>
        <w:spacing w:line="288" w:lineRule="auto"/>
        <w:ind w:right="110"/>
        <w:jc w:val="both"/>
        <w:rPr>
          <w:color w:val="000000"/>
        </w:rPr>
      </w:pPr>
      <w:r w:rsidRPr="00814336">
        <w:rPr>
          <w:color w:val="000000"/>
          <w:sz w:val="21"/>
          <w:szCs w:val="21"/>
        </w:rPr>
        <w:t xml:space="preserve">All Texas schools must obtain age and identity documentation from students when they enroll. Specifically, within 30 days of enrollment, the person enrolling the student must provide the school with </w:t>
      </w:r>
      <w:r w:rsidRPr="00814336">
        <w:rPr>
          <w:b/>
          <w:color w:val="000000"/>
          <w:sz w:val="21"/>
          <w:szCs w:val="21"/>
        </w:rPr>
        <w:t xml:space="preserve">ONE </w:t>
      </w:r>
      <w:r w:rsidRPr="00814336">
        <w:rPr>
          <w:color w:val="000000"/>
          <w:sz w:val="21"/>
          <w:szCs w:val="21"/>
        </w:rPr>
        <w:t>of the following:</w:t>
      </w:r>
    </w:p>
    <w:p w14:paraId="5482D775" w14:textId="01B57594" w:rsidR="00FB6616" w:rsidRPr="00814336" w:rsidRDefault="007463A7">
      <w:pPr>
        <w:numPr>
          <w:ilvl w:val="1"/>
          <w:numId w:val="3"/>
        </w:numPr>
        <w:pBdr>
          <w:top w:val="nil"/>
          <w:left w:val="nil"/>
          <w:bottom w:val="nil"/>
          <w:right w:val="nil"/>
          <w:between w:val="nil"/>
        </w:pBdr>
        <w:tabs>
          <w:tab w:val="left" w:pos="1459"/>
        </w:tabs>
        <w:spacing w:line="288" w:lineRule="auto"/>
        <w:ind w:left="1458" w:hanging="360"/>
        <w:jc w:val="both"/>
        <w:rPr>
          <w:color w:val="000000"/>
        </w:rPr>
      </w:pPr>
      <w:r w:rsidRPr="00814336">
        <w:rPr>
          <w:color w:val="000000"/>
          <w:sz w:val="21"/>
          <w:szCs w:val="21"/>
        </w:rPr>
        <w:t xml:space="preserve">The child’s birth certificate or another document suitable as proof of the child’s </w:t>
      </w:r>
      <w:r w:rsidRPr="00D51161">
        <w:rPr>
          <w:color w:val="000000"/>
          <w:sz w:val="21"/>
          <w:szCs w:val="21"/>
        </w:rPr>
        <w:t xml:space="preserve">identity; </w:t>
      </w:r>
      <w:r w:rsidR="001B6DFF" w:rsidRPr="00D51161">
        <w:rPr>
          <w:color w:val="000000"/>
          <w:sz w:val="21"/>
          <w:szCs w:val="21"/>
        </w:rPr>
        <w:t>or</w:t>
      </w:r>
    </w:p>
    <w:p w14:paraId="3A909685" w14:textId="77777777" w:rsidR="00FB6616" w:rsidRPr="00814336" w:rsidRDefault="007463A7">
      <w:pPr>
        <w:numPr>
          <w:ilvl w:val="1"/>
          <w:numId w:val="3"/>
        </w:numPr>
        <w:pBdr>
          <w:top w:val="nil"/>
          <w:left w:val="nil"/>
          <w:bottom w:val="nil"/>
          <w:right w:val="nil"/>
          <w:between w:val="nil"/>
        </w:pBdr>
        <w:tabs>
          <w:tab w:val="left" w:pos="1460"/>
        </w:tabs>
        <w:spacing w:line="288" w:lineRule="auto"/>
        <w:ind w:right="105" w:hanging="360"/>
        <w:jc w:val="both"/>
        <w:rPr>
          <w:color w:val="000000"/>
        </w:rPr>
      </w:pPr>
      <w:r w:rsidRPr="00814336">
        <w:rPr>
          <w:color w:val="000000"/>
          <w:sz w:val="21"/>
          <w:szCs w:val="21"/>
        </w:rPr>
        <w:lastRenderedPageBreak/>
        <w:t>A</w:t>
      </w:r>
      <w:r w:rsidRPr="00814336">
        <w:rPr>
          <w:sz w:val="21"/>
          <w:szCs w:val="21"/>
        </w:rPr>
        <w:t xml:space="preserve"> complete </w:t>
      </w:r>
      <w:r w:rsidRPr="00814336">
        <w:rPr>
          <w:color w:val="000000"/>
          <w:sz w:val="21"/>
          <w:szCs w:val="21"/>
        </w:rPr>
        <w:t>copy of the child’s records from the school the child most recently attended if the child has been previously enrolled in a school in Texas or another state. Texas Education Code § 25.002.</w:t>
      </w:r>
    </w:p>
    <w:p w14:paraId="5CD3B786" w14:textId="77777777" w:rsidR="00FB6616" w:rsidRPr="00814336" w:rsidRDefault="00FB6616">
      <w:pPr>
        <w:pBdr>
          <w:top w:val="nil"/>
          <w:left w:val="nil"/>
          <w:bottom w:val="nil"/>
          <w:right w:val="nil"/>
          <w:between w:val="nil"/>
        </w:pBdr>
        <w:spacing w:line="288" w:lineRule="auto"/>
        <w:rPr>
          <w:b/>
          <w:i/>
          <w:color w:val="000000"/>
          <w:sz w:val="21"/>
          <w:szCs w:val="21"/>
        </w:rPr>
      </w:pPr>
    </w:p>
    <w:p w14:paraId="4134700A" w14:textId="42E7E8BD" w:rsidR="00FB6616" w:rsidRPr="00814336" w:rsidRDefault="007463A7">
      <w:pPr>
        <w:numPr>
          <w:ilvl w:val="0"/>
          <w:numId w:val="3"/>
        </w:numPr>
        <w:pBdr>
          <w:top w:val="nil"/>
          <w:left w:val="nil"/>
          <w:bottom w:val="nil"/>
          <w:right w:val="nil"/>
          <w:between w:val="nil"/>
        </w:pBdr>
        <w:tabs>
          <w:tab w:val="left" w:pos="1100"/>
        </w:tabs>
        <w:spacing w:line="288" w:lineRule="auto"/>
        <w:ind w:right="108"/>
        <w:jc w:val="both"/>
        <w:rPr>
          <w:color w:val="000000"/>
        </w:rPr>
      </w:pPr>
      <w:r w:rsidRPr="00814336">
        <w:rPr>
          <w:color w:val="000000"/>
          <w:sz w:val="21"/>
          <w:szCs w:val="21"/>
        </w:rPr>
        <w:t xml:space="preserve">As with all public schools in Texas, charter schools are required to obtain and maintain verifiable documentation of a student’s Texas state residency upon enrollment. Texas Education Code § 25.001(b). Residency documents are different from citizenship or immigration documents. Great Hearts </w:t>
      </w:r>
      <w:r w:rsidR="000248B3">
        <w:rPr>
          <w:color w:val="000000"/>
          <w:sz w:val="21"/>
          <w:szCs w:val="21"/>
        </w:rPr>
        <w:t xml:space="preserve">Texas </w:t>
      </w:r>
      <w:r w:rsidRPr="00814336">
        <w:rPr>
          <w:color w:val="000000"/>
          <w:sz w:val="21"/>
          <w:szCs w:val="21"/>
        </w:rPr>
        <w:t>does not request or require documentation regarding a student’s citizenship or immigration status in connection with enrollment or at any other time.</w:t>
      </w:r>
    </w:p>
    <w:p w14:paraId="13BAF9BD" w14:textId="77777777" w:rsidR="00FB6616" w:rsidRPr="00814336" w:rsidRDefault="00FB6616">
      <w:pPr>
        <w:pBdr>
          <w:top w:val="nil"/>
          <w:left w:val="nil"/>
          <w:bottom w:val="nil"/>
          <w:right w:val="nil"/>
          <w:between w:val="nil"/>
        </w:pBdr>
        <w:spacing w:line="288" w:lineRule="auto"/>
        <w:rPr>
          <w:color w:val="000000"/>
          <w:sz w:val="21"/>
          <w:szCs w:val="21"/>
        </w:rPr>
      </w:pPr>
    </w:p>
    <w:p w14:paraId="070B93CB" w14:textId="77777777" w:rsidR="00FB6616" w:rsidRPr="00814336" w:rsidRDefault="007463A7">
      <w:pPr>
        <w:numPr>
          <w:ilvl w:val="0"/>
          <w:numId w:val="2"/>
        </w:numPr>
        <w:pBdr>
          <w:top w:val="nil"/>
          <w:left w:val="nil"/>
          <w:bottom w:val="nil"/>
          <w:right w:val="nil"/>
          <w:between w:val="nil"/>
        </w:pBdr>
        <w:tabs>
          <w:tab w:val="left" w:pos="1460"/>
        </w:tabs>
        <w:spacing w:line="288" w:lineRule="auto"/>
        <w:ind w:right="111" w:hanging="360"/>
        <w:rPr>
          <w:color w:val="000000"/>
        </w:rPr>
      </w:pPr>
      <w:r w:rsidRPr="00814336">
        <w:rPr>
          <w:color w:val="000000"/>
          <w:sz w:val="21"/>
          <w:szCs w:val="21"/>
        </w:rPr>
        <w:t>Proof of Texas residency and residency within the geographic boundaries in which Great Hearts Texas operates may be demonstrated by (</w:t>
      </w:r>
      <w:r w:rsidRPr="00814336">
        <w:rPr>
          <w:b/>
          <w:color w:val="000000"/>
          <w:sz w:val="21"/>
          <w:szCs w:val="21"/>
          <w:u w:val="single"/>
        </w:rPr>
        <w:t>two</w:t>
      </w:r>
      <w:r w:rsidRPr="00814336">
        <w:rPr>
          <w:b/>
          <w:color w:val="000000"/>
          <w:sz w:val="21"/>
          <w:szCs w:val="21"/>
        </w:rPr>
        <w:t xml:space="preserve"> </w:t>
      </w:r>
      <w:r w:rsidRPr="00814336">
        <w:rPr>
          <w:color w:val="000000"/>
          <w:sz w:val="21"/>
          <w:szCs w:val="21"/>
        </w:rPr>
        <w:t>items from the list below):</w:t>
      </w:r>
    </w:p>
    <w:p w14:paraId="623174D6" w14:textId="2AAB02A0" w:rsidR="00FB6616" w:rsidRPr="00814336" w:rsidRDefault="007463A7">
      <w:pPr>
        <w:numPr>
          <w:ilvl w:val="1"/>
          <w:numId w:val="2"/>
        </w:numPr>
        <w:tabs>
          <w:tab w:val="left" w:pos="2180"/>
        </w:tabs>
        <w:spacing w:line="288" w:lineRule="auto"/>
        <w:ind w:hanging="360"/>
      </w:pPr>
      <w:r w:rsidRPr="00814336">
        <w:rPr>
          <w:sz w:val="21"/>
          <w:szCs w:val="21"/>
        </w:rPr>
        <w:t xml:space="preserve">Valid TEXAS </w:t>
      </w:r>
      <w:r w:rsidR="00E73387">
        <w:rPr>
          <w:sz w:val="21"/>
          <w:szCs w:val="21"/>
        </w:rPr>
        <w:t>ID/</w:t>
      </w:r>
      <w:r w:rsidRPr="00814336">
        <w:rPr>
          <w:sz w:val="21"/>
          <w:szCs w:val="21"/>
        </w:rPr>
        <w:t>Driver's License</w:t>
      </w:r>
    </w:p>
    <w:p w14:paraId="1E5C2863" w14:textId="77777777" w:rsidR="00FB6616" w:rsidRPr="00814336" w:rsidRDefault="007463A7">
      <w:pPr>
        <w:numPr>
          <w:ilvl w:val="1"/>
          <w:numId w:val="2"/>
        </w:numPr>
        <w:tabs>
          <w:tab w:val="left" w:pos="2180"/>
        </w:tabs>
        <w:spacing w:line="288" w:lineRule="auto"/>
        <w:ind w:hanging="360"/>
      </w:pPr>
      <w:r w:rsidRPr="00814336">
        <w:rPr>
          <w:sz w:val="21"/>
          <w:szCs w:val="21"/>
        </w:rPr>
        <w:t>Mortgage statement*</w:t>
      </w:r>
    </w:p>
    <w:p w14:paraId="50860DFE" w14:textId="77777777" w:rsidR="00FB6616" w:rsidRPr="00814336" w:rsidRDefault="007463A7">
      <w:pPr>
        <w:numPr>
          <w:ilvl w:val="1"/>
          <w:numId w:val="2"/>
        </w:numPr>
        <w:tabs>
          <w:tab w:val="left" w:pos="2180"/>
        </w:tabs>
        <w:spacing w:line="288" w:lineRule="auto"/>
        <w:ind w:hanging="360"/>
      </w:pPr>
      <w:r w:rsidRPr="00814336">
        <w:rPr>
          <w:sz w:val="21"/>
          <w:szCs w:val="21"/>
        </w:rPr>
        <w:t>Rental agreement or lease (including Section 8 agreement)</w:t>
      </w:r>
    </w:p>
    <w:p w14:paraId="41D3B3AC" w14:textId="77777777" w:rsidR="00FB6616" w:rsidRPr="00814336" w:rsidRDefault="007463A7">
      <w:pPr>
        <w:numPr>
          <w:ilvl w:val="1"/>
          <w:numId w:val="2"/>
        </w:numPr>
        <w:tabs>
          <w:tab w:val="left" w:pos="2180"/>
        </w:tabs>
        <w:spacing w:line="288" w:lineRule="auto"/>
        <w:ind w:hanging="360"/>
      </w:pPr>
      <w:r w:rsidRPr="00814336">
        <w:rPr>
          <w:sz w:val="21"/>
          <w:szCs w:val="21"/>
        </w:rPr>
        <w:t xml:space="preserve">Utility bill (water, electric, </w:t>
      </w:r>
      <w:proofErr w:type="gramStart"/>
      <w:r w:rsidRPr="00814336">
        <w:rPr>
          <w:sz w:val="21"/>
          <w:szCs w:val="21"/>
        </w:rPr>
        <w:t>gas)*</w:t>
      </w:r>
      <w:proofErr w:type="gramEnd"/>
    </w:p>
    <w:p w14:paraId="71A0A4A0" w14:textId="77777777" w:rsidR="00FB6616" w:rsidRPr="00814336" w:rsidRDefault="007463A7">
      <w:pPr>
        <w:widowControl/>
        <w:numPr>
          <w:ilvl w:val="1"/>
          <w:numId w:val="2"/>
        </w:numPr>
        <w:spacing w:line="288" w:lineRule="auto"/>
        <w:ind w:hanging="360"/>
      </w:pPr>
      <w:r w:rsidRPr="00814336">
        <w:rPr>
          <w:sz w:val="21"/>
          <w:szCs w:val="21"/>
        </w:rPr>
        <w:t>Valid motor vehicle registration</w:t>
      </w:r>
    </w:p>
    <w:p w14:paraId="3AD8717B" w14:textId="77777777" w:rsidR="00FB6616" w:rsidRPr="00814336" w:rsidRDefault="007463A7">
      <w:pPr>
        <w:widowControl/>
        <w:numPr>
          <w:ilvl w:val="1"/>
          <w:numId w:val="2"/>
        </w:numPr>
        <w:spacing w:line="288" w:lineRule="auto"/>
        <w:ind w:hanging="360"/>
      </w:pPr>
      <w:r w:rsidRPr="00814336">
        <w:rPr>
          <w:sz w:val="21"/>
          <w:szCs w:val="21"/>
        </w:rPr>
        <w:t>Valid voter registration card</w:t>
      </w:r>
    </w:p>
    <w:p w14:paraId="1C865021" w14:textId="77777777" w:rsidR="00FB6616" w:rsidRPr="00814336" w:rsidRDefault="007463A7">
      <w:pPr>
        <w:widowControl/>
        <w:numPr>
          <w:ilvl w:val="1"/>
          <w:numId w:val="2"/>
        </w:numPr>
        <w:spacing w:line="288" w:lineRule="auto"/>
        <w:ind w:hanging="360"/>
      </w:pPr>
      <w:r w:rsidRPr="00814336">
        <w:rPr>
          <w:sz w:val="21"/>
          <w:szCs w:val="21"/>
        </w:rPr>
        <w:t>Current tax return</w:t>
      </w:r>
    </w:p>
    <w:p w14:paraId="67BCD0A9" w14:textId="77777777" w:rsidR="00FB6616" w:rsidRPr="00814336" w:rsidRDefault="007463A7">
      <w:pPr>
        <w:widowControl/>
        <w:numPr>
          <w:ilvl w:val="1"/>
          <w:numId w:val="2"/>
        </w:numPr>
        <w:spacing w:line="288" w:lineRule="auto"/>
        <w:ind w:hanging="360"/>
      </w:pPr>
      <w:r w:rsidRPr="00814336">
        <w:rPr>
          <w:sz w:val="21"/>
          <w:szCs w:val="21"/>
        </w:rPr>
        <w:t>Bank or credit card statement*</w:t>
      </w:r>
    </w:p>
    <w:p w14:paraId="519DD8F5" w14:textId="296C5D5F" w:rsidR="00FB6616" w:rsidRPr="00814336" w:rsidRDefault="007463A7">
      <w:pPr>
        <w:widowControl/>
        <w:numPr>
          <w:ilvl w:val="1"/>
          <w:numId w:val="2"/>
        </w:numPr>
        <w:spacing w:line="288" w:lineRule="auto"/>
        <w:ind w:hanging="360"/>
      </w:pPr>
      <w:r w:rsidRPr="00814336">
        <w:rPr>
          <w:sz w:val="21"/>
          <w:szCs w:val="21"/>
        </w:rPr>
        <w:t>W-2 or 1099 tax form for the current year</w:t>
      </w:r>
    </w:p>
    <w:p w14:paraId="2F99089F" w14:textId="77777777" w:rsidR="00FB6616" w:rsidRPr="00814336" w:rsidRDefault="007463A7">
      <w:pPr>
        <w:widowControl/>
        <w:numPr>
          <w:ilvl w:val="1"/>
          <w:numId w:val="2"/>
        </w:numPr>
        <w:spacing w:line="288" w:lineRule="auto"/>
        <w:ind w:hanging="360"/>
      </w:pPr>
      <w:r w:rsidRPr="00814336">
        <w:rPr>
          <w:sz w:val="21"/>
          <w:szCs w:val="21"/>
        </w:rPr>
        <w:t>Payroll stub*</w:t>
      </w:r>
    </w:p>
    <w:p w14:paraId="1CEC7888" w14:textId="77777777" w:rsidR="00FB6616" w:rsidRPr="00814336" w:rsidRDefault="007463A7">
      <w:pPr>
        <w:widowControl/>
        <w:numPr>
          <w:ilvl w:val="1"/>
          <w:numId w:val="2"/>
        </w:numPr>
        <w:spacing w:line="288" w:lineRule="auto"/>
        <w:ind w:hanging="360"/>
      </w:pPr>
      <w:r w:rsidRPr="00814336">
        <w:rPr>
          <w:sz w:val="21"/>
          <w:szCs w:val="21"/>
        </w:rPr>
        <w:t>Automobile insurance policy or statement*</w:t>
      </w:r>
    </w:p>
    <w:p w14:paraId="36D8B8CC" w14:textId="77777777" w:rsidR="00FB6616" w:rsidRPr="00814336" w:rsidRDefault="007463A7">
      <w:pPr>
        <w:widowControl/>
        <w:numPr>
          <w:ilvl w:val="1"/>
          <w:numId w:val="2"/>
        </w:numPr>
        <w:spacing w:line="288" w:lineRule="auto"/>
        <w:ind w:hanging="360"/>
      </w:pPr>
      <w:r w:rsidRPr="00814336">
        <w:rPr>
          <w:sz w:val="21"/>
          <w:szCs w:val="21"/>
        </w:rPr>
        <w:t>Cable bill*</w:t>
      </w:r>
    </w:p>
    <w:p w14:paraId="33363736" w14:textId="77777777" w:rsidR="00FB6616" w:rsidRPr="00814336" w:rsidRDefault="007463A7">
      <w:pPr>
        <w:widowControl/>
        <w:numPr>
          <w:ilvl w:val="1"/>
          <w:numId w:val="2"/>
        </w:numPr>
        <w:spacing w:line="288" w:lineRule="auto"/>
        <w:ind w:hanging="360"/>
      </w:pPr>
      <w:r w:rsidRPr="00814336">
        <w:rPr>
          <w:sz w:val="21"/>
          <w:szCs w:val="21"/>
        </w:rPr>
        <w:t>Internet bill*</w:t>
      </w:r>
    </w:p>
    <w:p w14:paraId="41F0E8EF" w14:textId="77777777" w:rsidR="00FB6616" w:rsidRPr="00814336" w:rsidRDefault="007463A7">
      <w:pPr>
        <w:widowControl/>
        <w:spacing w:line="288" w:lineRule="auto"/>
        <w:rPr>
          <w:color w:val="000000"/>
          <w:sz w:val="21"/>
          <w:szCs w:val="21"/>
        </w:rPr>
      </w:pPr>
      <w:r w:rsidRPr="00814336">
        <w:rPr>
          <w:sz w:val="21"/>
          <w:szCs w:val="21"/>
        </w:rPr>
        <w:tab/>
      </w:r>
      <w:r w:rsidRPr="00814336">
        <w:rPr>
          <w:sz w:val="21"/>
          <w:szCs w:val="21"/>
        </w:rPr>
        <w:tab/>
        <w:t>*</w:t>
      </w:r>
      <w:proofErr w:type="gramStart"/>
      <w:r w:rsidRPr="00814336">
        <w:rPr>
          <w:sz w:val="21"/>
          <w:szCs w:val="21"/>
        </w:rPr>
        <w:t>dated</w:t>
      </w:r>
      <w:proofErr w:type="gramEnd"/>
      <w:r w:rsidRPr="00814336">
        <w:rPr>
          <w:sz w:val="21"/>
          <w:szCs w:val="21"/>
        </w:rPr>
        <w:t xml:space="preserve"> within 90 days of the student’s registration appointment date.</w:t>
      </w:r>
    </w:p>
    <w:p w14:paraId="5224FC41" w14:textId="77777777" w:rsidR="00FB6616" w:rsidRPr="00814336" w:rsidRDefault="007463A7">
      <w:pPr>
        <w:numPr>
          <w:ilvl w:val="0"/>
          <w:numId w:val="3"/>
        </w:numPr>
        <w:pBdr>
          <w:top w:val="nil"/>
          <w:left w:val="nil"/>
          <w:bottom w:val="nil"/>
          <w:right w:val="nil"/>
          <w:between w:val="nil"/>
        </w:pBdr>
        <w:tabs>
          <w:tab w:val="left" w:pos="1100"/>
        </w:tabs>
        <w:spacing w:line="288" w:lineRule="auto"/>
        <w:jc w:val="both"/>
        <w:rPr>
          <w:color w:val="000000"/>
        </w:rPr>
      </w:pPr>
      <w:r w:rsidRPr="00814336">
        <w:rPr>
          <w:color w:val="000000"/>
          <w:sz w:val="21"/>
          <w:szCs w:val="21"/>
        </w:rPr>
        <w:t>Immunization Records</w:t>
      </w:r>
    </w:p>
    <w:p w14:paraId="1CC81AB5" w14:textId="77777777" w:rsidR="001D130E" w:rsidRPr="001D130E" w:rsidRDefault="001D130E" w:rsidP="001D130E">
      <w:pPr>
        <w:pStyle w:val="NormalWeb"/>
        <w:ind w:left="1099"/>
        <w:rPr>
          <w:rFonts w:ascii="Arial" w:eastAsia="Arial" w:hAnsi="Arial" w:cs="Arial"/>
          <w:color w:val="000000"/>
          <w:sz w:val="21"/>
          <w:szCs w:val="21"/>
        </w:rPr>
      </w:pPr>
      <w:r w:rsidRPr="001D130E">
        <w:rPr>
          <w:rFonts w:ascii="Arial" w:eastAsia="Arial" w:hAnsi="Arial" w:cs="Arial"/>
          <w:color w:val="000000"/>
          <w:sz w:val="21"/>
          <w:szCs w:val="21"/>
        </w:rPr>
        <w:t>The person enrolling a student must provide a record showing that the child has the immunizations required under Texas Education Code § 38.001, or proof showing the child is not required to be immunized or that the child is entitled to provisional admission. Texas Education Code § 25.002(a)(3).</w:t>
      </w:r>
    </w:p>
    <w:p w14:paraId="1E0DC483" w14:textId="77777777" w:rsidR="001D130E" w:rsidRPr="001D130E" w:rsidRDefault="001D130E" w:rsidP="001D130E">
      <w:pPr>
        <w:pStyle w:val="NormalWeb"/>
        <w:ind w:left="1099"/>
        <w:rPr>
          <w:rFonts w:ascii="Arial" w:eastAsia="Arial" w:hAnsi="Arial" w:cs="Arial"/>
          <w:color w:val="000000"/>
          <w:sz w:val="21"/>
          <w:szCs w:val="21"/>
        </w:rPr>
      </w:pPr>
      <w:r w:rsidRPr="001D130E">
        <w:rPr>
          <w:rFonts w:ascii="Arial" w:eastAsia="Arial" w:hAnsi="Arial" w:cs="Arial"/>
          <w:color w:val="000000"/>
          <w:sz w:val="21"/>
          <w:szCs w:val="21"/>
        </w:rPr>
        <w:t>In accordance with Texas law, students who are not up to date on all the required immunizations are not allowed to enroll and attend school. The only exceptions are if the student either meets the qualifications allowing for provisional enrollment or if the student has a current medical exemption or conscientious exemption form on file.</w:t>
      </w:r>
    </w:p>
    <w:p w14:paraId="11388AF1" w14:textId="77777777" w:rsidR="001D130E" w:rsidRPr="001D130E" w:rsidRDefault="001D130E" w:rsidP="001D130E">
      <w:pPr>
        <w:pStyle w:val="NormalWeb"/>
        <w:ind w:left="1099"/>
        <w:rPr>
          <w:rFonts w:ascii="Arial" w:eastAsia="Arial" w:hAnsi="Arial" w:cs="Arial"/>
          <w:color w:val="000000"/>
          <w:sz w:val="21"/>
          <w:szCs w:val="21"/>
        </w:rPr>
      </w:pPr>
      <w:r w:rsidRPr="001D130E">
        <w:rPr>
          <w:rFonts w:ascii="Arial" w:eastAsia="Arial" w:hAnsi="Arial" w:cs="Arial"/>
          <w:color w:val="000000"/>
          <w:sz w:val="21"/>
          <w:szCs w:val="21"/>
        </w:rPr>
        <w:t>The following students may be enrolled in school provisionally:</w:t>
      </w:r>
    </w:p>
    <w:p w14:paraId="4136FF9D" w14:textId="77777777" w:rsidR="001D130E" w:rsidRPr="001D130E" w:rsidRDefault="001D130E" w:rsidP="001D130E">
      <w:pPr>
        <w:pStyle w:val="NormalWeb"/>
        <w:ind w:left="1440"/>
        <w:rPr>
          <w:rFonts w:ascii="Arial" w:eastAsia="Arial" w:hAnsi="Arial" w:cs="Arial"/>
          <w:color w:val="000000"/>
          <w:sz w:val="21"/>
          <w:szCs w:val="21"/>
        </w:rPr>
      </w:pPr>
      <w:r w:rsidRPr="001D130E">
        <w:rPr>
          <w:rFonts w:ascii="Arial" w:eastAsia="Arial" w:hAnsi="Arial" w:cs="Arial"/>
          <w:color w:val="000000"/>
          <w:sz w:val="21"/>
          <w:szCs w:val="21"/>
        </w:rPr>
        <w:t xml:space="preserve">1. Students who are homeless or in foster </w:t>
      </w:r>
      <w:proofErr w:type="gramStart"/>
      <w:r w:rsidRPr="001D130E">
        <w:rPr>
          <w:rFonts w:ascii="Arial" w:eastAsia="Arial" w:hAnsi="Arial" w:cs="Arial"/>
          <w:color w:val="000000"/>
          <w:sz w:val="21"/>
          <w:szCs w:val="21"/>
        </w:rPr>
        <w:t>care;</w:t>
      </w:r>
      <w:proofErr w:type="gramEnd"/>
    </w:p>
    <w:p w14:paraId="75F90F7C" w14:textId="77777777" w:rsidR="001D130E" w:rsidRPr="001D130E" w:rsidRDefault="001D130E" w:rsidP="001D130E">
      <w:pPr>
        <w:pStyle w:val="NormalWeb"/>
        <w:ind w:left="1440"/>
        <w:rPr>
          <w:rFonts w:ascii="Arial" w:eastAsia="Arial" w:hAnsi="Arial" w:cs="Arial"/>
          <w:color w:val="000000"/>
          <w:sz w:val="21"/>
          <w:szCs w:val="21"/>
        </w:rPr>
      </w:pPr>
      <w:r w:rsidRPr="001D130E">
        <w:rPr>
          <w:rFonts w:ascii="Arial" w:eastAsia="Arial" w:hAnsi="Arial" w:cs="Arial"/>
          <w:color w:val="000000"/>
          <w:sz w:val="21"/>
          <w:szCs w:val="21"/>
        </w:rPr>
        <w:t xml:space="preserve">2. Students who are transferring from another Texas public or private </w:t>
      </w:r>
      <w:proofErr w:type="gramStart"/>
      <w:r w:rsidRPr="001D130E">
        <w:rPr>
          <w:rFonts w:ascii="Arial" w:eastAsia="Arial" w:hAnsi="Arial" w:cs="Arial"/>
          <w:color w:val="000000"/>
          <w:sz w:val="21"/>
          <w:szCs w:val="21"/>
        </w:rPr>
        <w:t>school;</w:t>
      </w:r>
      <w:proofErr w:type="gramEnd"/>
    </w:p>
    <w:p w14:paraId="6ED40600" w14:textId="77777777" w:rsidR="001D130E" w:rsidRPr="001D130E" w:rsidRDefault="001D130E" w:rsidP="001D130E">
      <w:pPr>
        <w:pStyle w:val="NormalWeb"/>
        <w:ind w:left="1440"/>
        <w:rPr>
          <w:rFonts w:ascii="Arial" w:eastAsia="Arial" w:hAnsi="Arial" w:cs="Arial"/>
          <w:color w:val="000000"/>
          <w:sz w:val="21"/>
          <w:szCs w:val="21"/>
        </w:rPr>
      </w:pPr>
      <w:r w:rsidRPr="001D130E">
        <w:rPr>
          <w:rFonts w:ascii="Arial" w:eastAsia="Arial" w:hAnsi="Arial" w:cs="Arial"/>
          <w:color w:val="000000"/>
          <w:sz w:val="21"/>
          <w:szCs w:val="21"/>
        </w:rPr>
        <w:t>3. Students who are military dependents of an individual who is on active duty with the armed forces of the United States</w:t>
      </w:r>
    </w:p>
    <w:p w14:paraId="4A160C62" w14:textId="74FA0ED2" w:rsidR="001D130E" w:rsidRPr="001D130E" w:rsidRDefault="001D130E" w:rsidP="001D130E">
      <w:pPr>
        <w:pStyle w:val="NormalWeb"/>
        <w:ind w:left="1440"/>
        <w:rPr>
          <w:rFonts w:ascii="Arial" w:eastAsia="Arial" w:hAnsi="Arial" w:cs="Arial"/>
          <w:color w:val="000000"/>
          <w:sz w:val="21"/>
          <w:szCs w:val="21"/>
        </w:rPr>
      </w:pPr>
      <w:r w:rsidRPr="001D130E">
        <w:rPr>
          <w:rFonts w:ascii="Arial" w:eastAsia="Arial" w:hAnsi="Arial" w:cs="Arial"/>
          <w:color w:val="000000"/>
          <w:sz w:val="21"/>
          <w:szCs w:val="21"/>
        </w:rPr>
        <w:t>4. Students who are in-progress receiving the required immunizations series, to remain enrolled the student must receive the following doses in the vaccine series on schedule and as medically feasible.</w:t>
      </w:r>
    </w:p>
    <w:p w14:paraId="1E09885C" w14:textId="1762F322" w:rsidR="00FB6616" w:rsidRPr="00814336" w:rsidRDefault="007463A7">
      <w:pPr>
        <w:numPr>
          <w:ilvl w:val="0"/>
          <w:numId w:val="3"/>
        </w:numPr>
        <w:pBdr>
          <w:top w:val="nil"/>
          <w:left w:val="nil"/>
          <w:bottom w:val="nil"/>
          <w:right w:val="nil"/>
          <w:between w:val="nil"/>
        </w:pBdr>
        <w:tabs>
          <w:tab w:val="left" w:pos="1820"/>
        </w:tabs>
        <w:spacing w:line="288" w:lineRule="auto"/>
        <w:ind w:right="108"/>
        <w:jc w:val="both"/>
        <w:rPr>
          <w:sz w:val="21"/>
          <w:szCs w:val="21"/>
        </w:rPr>
      </w:pPr>
      <w:r w:rsidRPr="00814336">
        <w:rPr>
          <w:sz w:val="21"/>
          <w:szCs w:val="21"/>
        </w:rPr>
        <w:t>Social Security Number</w:t>
      </w:r>
    </w:p>
    <w:p w14:paraId="680B59E5" w14:textId="667D95B0" w:rsidR="00E62F9E" w:rsidRPr="00230531" w:rsidRDefault="007463A7" w:rsidP="00230531">
      <w:pPr>
        <w:numPr>
          <w:ilvl w:val="1"/>
          <w:numId w:val="3"/>
        </w:numPr>
        <w:pBdr>
          <w:top w:val="nil"/>
          <w:left w:val="nil"/>
          <w:bottom w:val="nil"/>
          <w:right w:val="nil"/>
          <w:between w:val="nil"/>
        </w:pBdr>
        <w:tabs>
          <w:tab w:val="left" w:pos="1820"/>
        </w:tabs>
        <w:spacing w:line="288" w:lineRule="auto"/>
        <w:ind w:right="108" w:hanging="360"/>
        <w:jc w:val="both"/>
        <w:rPr>
          <w:sz w:val="21"/>
          <w:szCs w:val="21"/>
        </w:rPr>
      </w:pPr>
      <w:r w:rsidRPr="00814336">
        <w:rPr>
          <w:sz w:val="21"/>
          <w:szCs w:val="21"/>
        </w:rPr>
        <w:t xml:space="preserve">Upon registering, campuses will request a child’s social security number for the purpose of using it as a </w:t>
      </w:r>
      <w:r w:rsidRPr="00814336">
        <w:rPr>
          <w:sz w:val="21"/>
          <w:szCs w:val="21"/>
        </w:rPr>
        <w:lastRenderedPageBreak/>
        <w:t xml:space="preserve">student identification number. Providing the social security number is voluntary and if a parent chooses not to provide the child’s social security number, then they will be asked to fill out a separate form to request a state assigned ID. </w:t>
      </w:r>
    </w:p>
    <w:p w14:paraId="46B9524D" w14:textId="4E35264E" w:rsidR="00FB6616" w:rsidRPr="00814336" w:rsidRDefault="007463A7">
      <w:pPr>
        <w:pBdr>
          <w:top w:val="nil"/>
          <w:left w:val="nil"/>
          <w:bottom w:val="nil"/>
          <w:right w:val="nil"/>
          <w:between w:val="nil"/>
        </w:pBdr>
        <w:spacing w:line="288" w:lineRule="auto"/>
        <w:ind w:left="450"/>
        <w:rPr>
          <w:sz w:val="19"/>
          <w:szCs w:val="19"/>
        </w:rPr>
      </w:pPr>
      <w:r w:rsidRPr="00814336">
        <w:rPr>
          <w:b/>
          <w:color w:val="4F81BD"/>
          <w:sz w:val="21"/>
          <w:szCs w:val="21"/>
        </w:rPr>
        <w:t>Enrollment Start Date</w:t>
      </w:r>
      <w:r w:rsidRPr="00814336">
        <w:rPr>
          <w:sz w:val="19"/>
          <w:szCs w:val="19"/>
        </w:rPr>
        <w:t xml:space="preserve"> </w:t>
      </w:r>
    </w:p>
    <w:p w14:paraId="4E973EE5" w14:textId="77777777" w:rsidR="00FB6616" w:rsidRPr="00814336" w:rsidRDefault="007463A7">
      <w:pPr>
        <w:pBdr>
          <w:top w:val="nil"/>
          <w:left w:val="nil"/>
          <w:bottom w:val="nil"/>
          <w:right w:val="nil"/>
          <w:between w:val="nil"/>
        </w:pBdr>
        <w:spacing w:line="288" w:lineRule="auto"/>
        <w:ind w:left="450"/>
        <w:rPr>
          <w:color w:val="000000"/>
          <w:sz w:val="21"/>
          <w:szCs w:val="21"/>
        </w:rPr>
      </w:pPr>
      <w:r w:rsidRPr="00814336">
        <w:rPr>
          <w:sz w:val="21"/>
          <w:szCs w:val="21"/>
        </w:rPr>
        <w:t xml:space="preserve">Upon acceptance of an offer, the student will be scheduled to start on the first date of school or academies will set the anticipated start date if student receives an offer after the school year begins. Academies cannot indefinitely hold a position without a clear anticipated start date (within a reasonable number of days of the accepted offer) for the student or the accepted offer can be rescinded. Should a student not have positive attendance within 10 days of the anticipated start date, the offer may be rescinded, or the student may be withdrawn from the academy. </w:t>
      </w:r>
    </w:p>
    <w:p w14:paraId="1B54B8C0" w14:textId="77777777" w:rsidR="00FB6616" w:rsidRPr="00814336" w:rsidRDefault="00FB6616">
      <w:pPr>
        <w:pStyle w:val="Heading2"/>
        <w:spacing w:line="288" w:lineRule="auto"/>
        <w:ind w:firstLine="480"/>
        <w:jc w:val="both"/>
        <w:rPr>
          <w:color w:val="4F81BD"/>
        </w:rPr>
      </w:pPr>
    </w:p>
    <w:p w14:paraId="1C406443" w14:textId="77777777" w:rsidR="00FB6616" w:rsidRPr="00814336" w:rsidRDefault="007463A7" w:rsidP="00814336">
      <w:pPr>
        <w:pStyle w:val="Heading2"/>
        <w:spacing w:line="288" w:lineRule="auto"/>
        <w:jc w:val="both"/>
      </w:pPr>
      <w:r w:rsidRPr="00814336">
        <w:rPr>
          <w:color w:val="4F81BD"/>
        </w:rPr>
        <w:t>Enrollment Standards</w:t>
      </w:r>
    </w:p>
    <w:p w14:paraId="6D530EE4" w14:textId="5E2D0D19" w:rsidR="00FB6616" w:rsidRPr="00814336" w:rsidRDefault="007463A7">
      <w:pPr>
        <w:pBdr>
          <w:top w:val="nil"/>
          <w:left w:val="nil"/>
          <w:bottom w:val="nil"/>
          <w:right w:val="nil"/>
          <w:between w:val="nil"/>
        </w:pBdr>
        <w:spacing w:line="288" w:lineRule="auto"/>
        <w:ind w:left="480" w:right="925"/>
        <w:rPr>
          <w:color w:val="000000"/>
          <w:sz w:val="21"/>
          <w:szCs w:val="21"/>
        </w:rPr>
      </w:pPr>
      <w:r w:rsidRPr="00814336">
        <w:rPr>
          <w:color w:val="000000"/>
          <w:sz w:val="21"/>
          <w:szCs w:val="21"/>
        </w:rPr>
        <w:t xml:space="preserve">Great Hearts </w:t>
      </w:r>
      <w:r w:rsidR="000248B3">
        <w:rPr>
          <w:color w:val="000000"/>
          <w:sz w:val="21"/>
          <w:szCs w:val="21"/>
        </w:rPr>
        <w:t xml:space="preserve">Texas </w:t>
      </w:r>
      <w:r w:rsidRPr="00814336">
        <w:rPr>
          <w:color w:val="000000"/>
          <w:sz w:val="21"/>
          <w:szCs w:val="21"/>
        </w:rPr>
        <w:t xml:space="preserve">Academies have </w:t>
      </w:r>
      <w:r w:rsidR="00AD7225">
        <w:rPr>
          <w:color w:val="000000"/>
          <w:sz w:val="21"/>
          <w:szCs w:val="21"/>
        </w:rPr>
        <w:t xml:space="preserve">academic prerequisites for </w:t>
      </w:r>
      <w:r w:rsidRPr="00814336">
        <w:rPr>
          <w:color w:val="000000"/>
          <w:sz w:val="21"/>
          <w:szCs w:val="21"/>
        </w:rPr>
        <w:t>enrollmen</w:t>
      </w:r>
      <w:r w:rsidR="00AD7225">
        <w:rPr>
          <w:color w:val="000000"/>
          <w:sz w:val="21"/>
          <w:szCs w:val="21"/>
        </w:rPr>
        <w:t>t</w:t>
      </w:r>
      <w:r w:rsidRPr="00814336">
        <w:rPr>
          <w:color w:val="000000"/>
          <w:sz w:val="21"/>
          <w:szCs w:val="21"/>
        </w:rPr>
        <w:t xml:space="preserve">, as we are publicly funded charter academies; </w:t>
      </w:r>
      <w:r w:rsidR="00117E2C">
        <w:rPr>
          <w:color w:val="000000"/>
          <w:sz w:val="21"/>
          <w:szCs w:val="21"/>
        </w:rPr>
        <w:t>h</w:t>
      </w:r>
      <w:r w:rsidRPr="00814336">
        <w:rPr>
          <w:color w:val="000000"/>
          <w:sz w:val="21"/>
          <w:szCs w:val="21"/>
        </w:rPr>
        <w:t xml:space="preserve">owever, students may be required to attend summer school </w:t>
      </w:r>
      <w:proofErr w:type="gramStart"/>
      <w:r w:rsidRPr="00814336">
        <w:rPr>
          <w:color w:val="000000"/>
          <w:sz w:val="21"/>
          <w:szCs w:val="21"/>
        </w:rPr>
        <w:t>in order to</w:t>
      </w:r>
      <w:proofErr w:type="gramEnd"/>
      <w:r w:rsidRPr="00814336">
        <w:rPr>
          <w:color w:val="000000"/>
          <w:sz w:val="21"/>
          <w:szCs w:val="21"/>
        </w:rPr>
        <w:t xml:space="preserve"> meet graduation requirements.</w:t>
      </w:r>
    </w:p>
    <w:p w14:paraId="266F35A5" w14:textId="77777777" w:rsidR="00FB6616" w:rsidRPr="00814336" w:rsidRDefault="00FB6616">
      <w:pPr>
        <w:pBdr>
          <w:top w:val="nil"/>
          <w:left w:val="nil"/>
          <w:bottom w:val="nil"/>
          <w:right w:val="nil"/>
          <w:between w:val="nil"/>
        </w:pBdr>
        <w:spacing w:line="288" w:lineRule="auto"/>
        <w:rPr>
          <w:color w:val="000000"/>
          <w:sz w:val="31"/>
          <w:szCs w:val="31"/>
        </w:rPr>
      </w:pPr>
    </w:p>
    <w:p w14:paraId="1369B550" w14:textId="77777777" w:rsidR="00FB6616" w:rsidRPr="00814336" w:rsidRDefault="007463A7" w:rsidP="00814336">
      <w:pPr>
        <w:pStyle w:val="Heading1"/>
        <w:spacing w:before="0" w:line="288" w:lineRule="auto"/>
      </w:pPr>
      <w:r w:rsidRPr="00814336">
        <w:rPr>
          <w:color w:val="17365D"/>
        </w:rPr>
        <w:t>Kindergarten Enrollment Policy:</w:t>
      </w:r>
    </w:p>
    <w:p w14:paraId="595D84A5" w14:textId="26398521" w:rsidR="00FB6616" w:rsidRPr="00814336" w:rsidRDefault="007463A7">
      <w:pPr>
        <w:pBdr>
          <w:top w:val="nil"/>
          <w:left w:val="nil"/>
          <w:bottom w:val="nil"/>
          <w:right w:val="nil"/>
          <w:between w:val="nil"/>
        </w:pBdr>
        <w:spacing w:line="288" w:lineRule="auto"/>
        <w:ind w:left="480" w:right="312"/>
        <w:rPr>
          <w:color w:val="000000"/>
          <w:sz w:val="21"/>
          <w:szCs w:val="21"/>
        </w:rPr>
      </w:pPr>
      <w:r w:rsidRPr="00814336">
        <w:rPr>
          <w:color w:val="000000"/>
          <w:sz w:val="21"/>
          <w:szCs w:val="21"/>
        </w:rPr>
        <w:t xml:space="preserve">We follow state guidelines which stipulate that a child </w:t>
      </w:r>
      <w:r w:rsidRPr="00117E2C">
        <w:rPr>
          <w:color w:val="000000"/>
          <w:sz w:val="21"/>
          <w:szCs w:val="21"/>
          <w:u w:val="single"/>
        </w:rPr>
        <w:t xml:space="preserve">must turn </w:t>
      </w:r>
      <w:r w:rsidRPr="00117E2C">
        <w:rPr>
          <w:sz w:val="21"/>
          <w:szCs w:val="21"/>
          <w:u w:val="single"/>
        </w:rPr>
        <w:t>five (</w:t>
      </w:r>
      <w:r w:rsidRPr="00117E2C">
        <w:rPr>
          <w:color w:val="000000"/>
          <w:sz w:val="21"/>
          <w:szCs w:val="21"/>
          <w:u w:val="single"/>
        </w:rPr>
        <w:t>5) years old on or before September 1st</w:t>
      </w:r>
      <w:r w:rsidRPr="00814336">
        <w:rPr>
          <w:color w:val="000000"/>
          <w:sz w:val="21"/>
          <w:szCs w:val="21"/>
        </w:rPr>
        <w:t xml:space="preserve"> in the year in which </w:t>
      </w:r>
      <w:r w:rsidRPr="00814336">
        <w:rPr>
          <w:sz w:val="21"/>
          <w:szCs w:val="21"/>
        </w:rPr>
        <w:t>he/she is</w:t>
      </w:r>
      <w:r w:rsidRPr="00814336">
        <w:rPr>
          <w:color w:val="000000"/>
          <w:sz w:val="21"/>
          <w:szCs w:val="21"/>
        </w:rPr>
        <w:t xml:space="preserve"> enrolled for Kindergarten. Our academies do adhere to the state guidelines regarding the minimum age for Kindergarten, and no exceptions are made for early Kindergarten admittance. Also, we do not offer early entrance testing for Kindergarten. Our standard Kindergarten offering is a full day program and meets all state requirements.</w:t>
      </w:r>
    </w:p>
    <w:bookmarkEnd w:id="0"/>
    <w:p w14:paraId="036E08A3" w14:textId="77777777" w:rsidR="00A57917" w:rsidRDefault="00A57917" w:rsidP="00A57917">
      <w:pPr>
        <w:spacing w:line="288" w:lineRule="auto"/>
        <w:ind w:left="477" w:right="135"/>
        <w:rPr>
          <w:b/>
          <w:sz w:val="21"/>
          <w:szCs w:val="21"/>
        </w:rPr>
      </w:pPr>
    </w:p>
    <w:sectPr w:rsidR="00A57917" w:rsidSect="00466563">
      <w:headerReference w:type="default" r:id="rId23"/>
      <w:footerReference w:type="default" r:id="rId24"/>
      <w:pgSz w:w="12240" w:h="15840"/>
      <w:pgMar w:top="1483" w:right="504" w:bottom="432" w:left="245" w:header="778" w:footer="3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pril Hufty" w:date="2021-12-01T16:15:00Z" w:initials="AH">
    <w:p w14:paraId="1271454A" w14:textId="1E7BED0B" w:rsidR="00CA3C93" w:rsidRDefault="00CA3C9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71454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521E35" w16cex:dateUtc="2021-12-01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1454A" w16cid:durableId="25521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6C7D" w14:textId="77777777" w:rsidR="00B236BA" w:rsidRDefault="00B236BA">
      <w:r>
        <w:separator/>
      </w:r>
    </w:p>
  </w:endnote>
  <w:endnote w:type="continuationSeparator" w:id="0">
    <w:p w14:paraId="00015F20" w14:textId="77777777" w:rsidR="00B236BA" w:rsidRDefault="00B2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keena">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776038"/>
      <w:docPartObj>
        <w:docPartGallery w:val="Page Numbers (Bottom of Page)"/>
        <w:docPartUnique/>
      </w:docPartObj>
    </w:sdtPr>
    <w:sdtEndPr>
      <w:rPr>
        <w:noProof/>
      </w:rPr>
    </w:sdtEndPr>
    <w:sdtContent>
      <w:p w14:paraId="2E56355B" w14:textId="6F6C673F" w:rsidR="001C122F" w:rsidRDefault="001C12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01D685" w14:textId="78FE737B" w:rsidR="00FB6616" w:rsidRDefault="00FB6616">
    <w:pPr>
      <w:pBdr>
        <w:top w:val="nil"/>
        <w:left w:val="nil"/>
        <w:bottom w:val="nil"/>
        <w:right w:val="nil"/>
        <w:between w:val="nil"/>
      </w:pBdr>
      <w:spacing w:line="14" w:lineRule="auto"/>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37419"/>
      <w:docPartObj>
        <w:docPartGallery w:val="Page Numbers (Bottom of Page)"/>
        <w:docPartUnique/>
      </w:docPartObj>
    </w:sdtPr>
    <w:sdtEndPr>
      <w:rPr>
        <w:noProof/>
      </w:rPr>
    </w:sdtEndPr>
    <w:sdtContent>
      <w:p w14:paraId="734222EC" w14:textId="56F0E274" w:rsidR="00F2579D" w:rsidRDefault="00F2579D">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D64C87A" w14:textId="0FCC5C97" w:rsidR="00FB6616" w:rsidRDefault="00FB6616">
    <w:pPr>
      <w:pBdr>
        <w:top w:val="nil"/>
        <w:left w:val="nil"/>
        <w:bottom w:val="nil"/>
        <w:right w:val="nil"/>
        <w:between w:val="nil"/>
      </w:pBdr>
      <w:spacing w:line="14" w:lineRule="auto"/>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A5BF" w14:textId="77777777" w:rsidR="00B236BA" w:rsidRDefault="00B236BA">
      <w:r>
        <w:separator/>
      </w:r>
    </w:p>
  </w:footnote>
  <w:footnote w:type="continuationSeparator" w:id="0">
    <w:p w14:paraId="523D5061" w14:textId="77777777" w:rsidR="00B236BA" w:rsidRDefault="00B23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DAB6" w14:textId="0E29C37D" w:rsidR="00FB6616" w:rsidRDefault="00FB6616">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A9F5" w14:textId="04C948FE" w:rsidR="00FB6616" w:rsidRDefault="00FB661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24934"/>
    <w:multiLevelType w:val="multilevel"/>
    <w:tmpl w:val="3E7ED9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0241BCB"/>
    <w:multiLevelType w:val="multilevel"/>
    <w:tmpl w:val="FA74C378"/>
    <w:lvl w:ilvl="0">
      <w:start w:val="1"/>
      <w:numFmt w:val="decimal"/>
      <w:lvlText w:val="%1."/>
      <w:lvlJc w:val="left"/>
      <w:pPr>
        <w:ind w:left="1200" w:hanging="360"/>
      </w:pPr>
      <w:rPr>
        <w:rFonts w:ascii="Arial" w:eastAsia="Arial" w:hAnsi="Arial" w:cs="Arial"/>
        <w:sz w:val="21"/>
        <w:szCs w:val="21"/>
      </w:rPr>
    </w:lvl>
    <w:lvl w:ilvl="1">
      <w:start w:val="1"/>
      <w:numFmt w:val="lowerLetter"/>
      <w:lvlText w:val="%2."/>
      <w:lvlJc w:val="left"/>
      <w:pPr>
        <w:ind w:left="1920" w:hanging="361"/>
      </w:pPr>
      <w:rPr>
        <w:rFonts w:ascii="Arial" w:eastAsia="Arial" w:hAnsi="Arial" w:cs="Arial"/>
        <w:sz w:val="21"/>
        <w:szCs w:val="21"/>
      </w:rPr>
    </w:lvl>
    <w:lvl w:ilvl="2">
      <w:start w:val="1"/>
      <w:numFmt w:val="bullet"/>
      <w:lvlText w:val="•"/>
      <w:lvlJc w:val="left"/>
      <w:pPr>
        <w:ind w:left="2984" w:hanging="361"/>
      </w:pPr>
    </w:lvl>
    <w:lvl w:ilvl="3">
      <w:start w:val="1"/>
      <w:numFmt w:val="bullet"/>
      <w:lvlText w:val="•"/>
      <w:lvlJc w:val="left"/>
      <w:pPr>
        <w:ind w:left="4048" w:hanging="361"/>
      </w:pPr>
    </w:lvl>
    <w:lvl w:ilvl="4">
      <w:start w:val="1"/>
      <w:numFmt w:val="bullet"/>
      <w:lvlText w:val="•"/>
      <w:lvlJc w:val="left"/>
      <w:pPr>
        <w:ind w:left="5113" w:hanging="361"/>
      </w:pPr>
    </w:lvl>
    <w:lvl w:ilvl="5">
      <w:start w:val="1"/>
      <w:numFmt w:val="bullet"/>
      <w:lvlText w:val="•"/>
      <w:lvlJc w:val="left"/>
      <w:pPr>
        <w:ind w:left="6177" w:hanging="361"/>
      </w:pPr>
    </w:lvl>
    <w:lvl w:ilvl="6">
      <w:start w:val="1"/>
      <w:numFmt w:val="bullet"/>
      <w:lvlText w:val="•"/>
      <w:lvlJc w:val="left"/>
      <w:pPr>
        <w:ind w:left="7242" w:hanging="361"/>
      </w:pPr>
    </w:lvl>
    <w:lvl w:ilvl="7">
      <w:start w:val="1"/>
      <w:numFmt w:val="bullet"/>
      <w:lvlText w:val="•"/>
      <w:lvlJc w:val="left"/>
      <w:pPr>
        <w:ind w:left="8306" w:hanging="361"/>
      </w:pPr>
    </w:lvl>
    <w:lvl w:ilvl="8">
      <w:start w:val="1"/>
      <w:numFmt w:val="bullet"/>
      <w:lvlText w:val="•"/>
      <w:lvlJc w:val="left"/>
      <w:pPr>
        <w:ind w:left="9371" w:hanging="361"/>
      </w:pPr>
    </w:lvl>
  </w:abstractNum>
  <w:abstractNum w:abstractNumId="2" w15:restartNumberingAfterBreak="0">
    <w:nsid w:val="3F2F210B"/>
    <w:multiLevelType w:val="multilevel"/>
    <w:tmpl w:val="969437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6EC1E90"/>
    <w:multiLevelType w:val="multilevel"/>
    <w:tmpl w:val="4A76F0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9022849"/>
    <w:multiLevelType w:val="multilevel"/>
    <w:tmpl w:val="4A923C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9516D75"/>
    <w:multiLevelType w:val="multilevel"/>
    <w:tmpl w:val="D4A68FEC"/>
    <w:lvl w:ilvl="0">
      <w:start w:val="1"/>
      <w:numFmt w:val="decimal"/>
      <w:lvlText w:val="%1."/>
      <w:lvlJc w:val="left"/>
      <w:pPr>
        <w:ind w:left="724" w:hanging="244"/>
      </w:pPr>
      <w:rPr>
        <w:rFonts w:ascii="Arial" w:eastAsia="Arial" w:hAnsi="Arial" w:cs="Arial"/>
        <w:sz w:val="21"/>
        <w:szCs w:val="21"/>
      </w:rPr>
    </w:lvl>
    <w:lvl w:ilvl="1">
      <w:start w:val="1"/>
      <w:numFmt w:val="bullet"/>
      <w:lvlText w:val="•"/>
      <w:lvlJc w:val="left"/>
      <w:pPr>
        <w:ind w:left="1798" w:hanging="245"/>
      </w:pPr>
    </w:lvl>
    <w:lvl w:ilvl="2">
      <w:start w:val="1"/>
      <w:numFmt w:val="bullet"/>
      <w:lvlText w:val="•"/>
      <w:lvlJc w:val="left"/>
      <w:pPr>
        <w:ind w:left="2876" w:hanging="245"/>
      </w:pPr>
    </w:lvl>
    <w:lvl w:ilvl="3">
      <w:start w:val="1"/>
      <w:numFmt w:val="bullet"/>
      <w:lvlText w:val="•"/>
      <w:lvlJc w:val="left"/>
      <w:pPr>
        <w:ind w:left="3954" w:hanging="245"/>
      </w:pPr>
    </w:lvl>
    <w:lvl w:ilvl="4">
      <w:start w:val="1"/>
      <w:numFmt w:val="bullet"/>
      <w:lvlText w:val="•"/>
      <w:lvlJc w:val="left"/>
      <w:pPr>
        <w:ind w:left="5032" w:hanging="245"/>
      </w:pPr>
    </w:lvl>
    <w:lvl w:ilvl="5">
      <w:start w:val="1"/>
      <w:numFmt w:val="bullet"/>
      <w:lvlText w:val="•"/>
      <w:lvlJc w:val="left"/>
      <w:pPr>
        <w:ind w:left="6110" w:hanging="245"/>
      </w:pPr>
    </w:lvl>
    <w:lvl w:ilvl="6">
      <w:start w:val="1"/>
      <w:numFmt w:val="bullet"/>
      <w:lvlText w:val="•"/>
      <w:lvlJc w:val="left"/>
      <w:pPr>
        <w:ind w:left="7188" w:hanging="245"/>
      </w:pPr>
    </w:lvl>
    <w:lvl w:ilvl="7">
      <w:start w:val="1"/>
      <w:numFmt w:val="bullet"/>
      <w:lvlText w:val="•"/>
      <w:lvlJc w:val="left"/>
      <w:pPr>
        <w:ind w:left="8266" w:hanging="245"/>
      </w:pPr>
    </w:lvl>
    <w:lvl w:ilvl="8">
      <w:start w:val="1"/>
      <w:numFmt w:val="bullet"/>
      <w:lvlText w:val="•"/>
      <w:lvlJc w:val="left"/>
      <w:pPr>
        <w:ind w:left="9344" w:hanging="245"/>
      </w:pPr>
    </w:lvl>
  </w:abstractNum>
  <w:abstractNum w:abstractNumId="6" w15:restartNumberingAfterBreak="0">
    <w:nsid w:val="561E7E10"/>
    <w:multiLevelType w:val="multilevel"/>
    <w:tmpl w:val="DD2693DA"/>
    <w:lvl w:ilvl="0">
      <w:start w:val="1"/>
      <w:numFmt w:val="decimal"/>
      <w:lvlText w:val="%1."/>
      <w:lvlJc w:val="left"/>
      <w:pPr>
        <w:ind w:left="1200" w:hanging="360"/>
      </w:pPr>
      <w:rPr>
        <w:rFonts w:ascii="Arial" w:eastAsia="Arial" w:hAnsi="Arial" w:cs="Arial"/>
        <w:sz w:val="21"/>
        <w:szCs w:val="21"/>
      </w:rPr>
    </w:lvl>
    <w:lvl w:ilvl="1">
      <w:start w:val="1"/>
      <w:numFmt w:val="lowerLetter"/>
      <w:lvlText w:val="%2."/>
      <w:lvlJc w:val="left"/>
      <w:pPr>
        <w:ind w:left="1560" w:hanging="361"/>
      </w:pPr>
      <w:rPr>
        <w:rFonts w:ascii="Arial" w:eastAsia="Arial" w:hAnsi="Arial" w:cs="Arial"/>
        <w:sz w:val="21"/>
        <w:szCs w:val="21"/>
      </w:rPr>
    </w:lvl>
    <w:lvl w:ilvl="2">
      <w:start w:val="1"/>
      <w:numFmt w:val="bullet"/>
      <w:lvlText w:val="•"/>
      <w:lvlJc w:val="left"/>
      <w:pPr>
        <w:ind w:left="2664" w:hanging="361"/>
      </w:pPr>
    </w:lvl>
    <w:lvl w:ilvl="3">
      <w:start w:val="1"/>
      <w:numFmt w:val="bullet"/>
      <w:lvlText w:val="•"/>
      <w:lvlJc w:val="left"/>
      <w:pPr>
        <w:ind w:left="3768" w:hanging="361"/>
      </w:pPr>
    </w:lvl>
    <w:lvl w:ilvl="4">
      <w:start w:val="1"/>
      <w:numFmt w:val="bullet"/>
      <w:lvlText w:val="•"/>
      <w:lvlJc w:val="left"/>
      <w:pPr>
        <w:ind w:left="4873" w:hanging="361"/>
      </w:pPr>
    </w:lvl>
    <w:lvl w:ilvl="5">
      <w:start w:val="1"/>
      <w:numFmt w:val="bullet"/>
      <w:lvlText w:val="•"/>
      <w:lvlJc w:val="left"/>
      <w:pPr>
        <w:ind w:left="5977" w:hanging="361"/>
      </w:pPr>
    </w:lvl>
    <w:lvl w:ilvl="6">
      <w:start w:val="1"/>
      <w:numFmt w:val="bullet"/>
      <w:lvlText w:val="•"/>
      <w:lvlJc w:val="left"/>
      <w:pPr>
        <w:ind w:left="7082" w:hanging="361"/>
      </w:pPr>
    </w:lvl>
    <w:lvl w:ilvl="7">
      <w:start w:val="1"/>
      <w:numFmt w:val="bullet"/>
      <w:lvlText w:val="•"/>
      <w:lvlJc w:val="left"/>
      <w:pPr>
        <w:ind w:left="8186" w:hanging="361"/>
      </w:pPr>
    </w:lvl>
    <w:lvl w:ilvl="8">
      <w:start w:val="1"/>
      <w:numFmt w:val="bullet"/>
      <w:lvlText w:val="•"/>
      <w:lvlJc w:val="left"/>
      <w:pPr>
        <w:ind w:left="9291" w:hanging="361"/>
      </w:pPr>
    </w:lvl>
  </w:abstractNum>
  <w:abstractNum w:abstractNumId="7" w15:restartNumberingAfterBreak="0">
    <w:nsid w:val="568E484F"/>
    <w:multiLevelType w:val="multilevel"/>
    <w:tmpl w:val="7E54F9E0"/>
    <w:lvl w:ilvl="0">
      <w:start w:val="1"/>
      <w:numFmt w:val="decimal"/>
      <w:lvlText w:val="%1."/>
      <w:lvlJc w:val="left"/>
      <w:pPr>
        <w:ind w:left="1099" w:hanging="360"/>
      </w:pPr>
      <w:rPr>
        <w:rFonts w:ascii="Arial" w:eastAsia="Arial" w:hAnsi="Arial" w:cs="Arial"/>
        <w:sz w:val="21"/>
        <w:szCs w:val="21"/>
      </w:rPr>
    </w:lvl>
    <w:lvl w:ilvl="1">
      <w:start w:val="1"/>
      <w:numFmt w:val="bullet"/>
      <w:lvlText w:val="●"/>
      <w:lvlJc w:val="left"/>
      <w:pPr>
        <w:ind w:left="1459" w:hanging="361"/>
      </w:pPr>
      <w:rPr>
        <w:rFonts w:ascii="Noto Sans Symbols" w:eastAsia="Noto Sans Symbols" w:hAnsi="Noto Sans Symbols" w:cs="Noto Sans Symbols"/>
        <w:sz w:val="21"/>
        <w:szCs w:val="21"/>
      </w:rPr>
    </w:lvl>
    <w:lvl w:ilvl="2">
      <w:start w:val="1"/>
      <w:numFmt w:val="bullet"/>
      <w:lvlText w:val="•"/>
      <w:lvlJc w:val="left"/>
      <w:pPr>
        <w:ind w:left="1820" w:hanging="361"/>
      </w:pPr>
    </w:lvl>
    <w:lvl w:ilvl="3">
      <w:start w:val="1"/>
      <w:numFmt w:val="bullet"/>
      <w:lvlText w:val="•"/>
      <w:lvlJc w:val="left"/>
      <w:pPr>
        <w:ind w:left="3030" w:hanging="361"/>
      </w:pPr>
    </w:lvl>
    <w:lvl w:ilvl="4">
      <w:start w:val="1"/>
      <w:numFmt w:val="bullet"/>
      <w:lvlText w:val="•"/>
      <w:lvlJc w:val="left"/>
      <w:pPr>
        <w:ind w:left="4240" w:hanging="361"/>
      </w:pPr>
    </w:lvl>
    <w:lvl w:ilvl="5">
      <w:start w:val="1"/>
      <w:numFmt w:val="bullet"/>
      <w:lvlText w:val="•"/>
      <w:lvlJc w:val="left"/>
      <w:pPr>
        <w:ind w:left="5450" w:hanging="361"/>
      </w:pPr>
    </w:lvl>
    <w:lvl w:ilvl="6">
      <w:start w:val="1"/>
      <w:numFmt w:val="bullet"/>
      <w:lvlText w:val="•"/>
      <w:lvlJc w:val="left"/>
      <w:pPr>
        <w:ind w:left="6660" w:hanging="361"/>
      </w:pPr>
    </w:lvl>
    <w:lvl w:ilvl="7">
      <w:start w:val="1"/>
      <w:numFmt w:val="bullet"/>
      <w:lvlText w:val="•"/>
      <w:lvlJc w:val="left"/>
      <w:pPr>
        <w:ind w:left="7870" w:hanging="361"/>
      </w:pPr>
    </w:lvl>
    <w:lvl w:ilvl="8">
      <w:start w:val="1"/>
      <w:numFmt w:val="bullet"/>
      <w:lvlText w:val="•"/>
      <w:lvlJc w:val="left"/>
      <w:pPr>
        <w:ind w:left="9080" w:hanging="361"/>
      </w:pPr>
    </w:lvl>
  </w:abstractNum>
  <w:abstractNum w:abstractNumId="8" w15:restartNumberingAfterBreak="0">
    <w:nsid w:val="59D86B91"/>
    <w:multiLevelType w:val="multilevel"/>
    <w:tmpl w:val="E2B283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5E4F4313"/>
    <w:multiLevelType w:val="multilevel"/>
    <w:tmpl w:val="CA9C486A"/>
    <w:lvl w:ilvl="0">
      <w:start w:val="1"/>
      <w:numFmt w:val="decimal"/>
      <w:lvlText w:val="%1."/>
      <w:lvlJc w:val="left"/>
      <w:pPr>
        <w:ind w:left="1099" w:hanging="360"/>
      </w:pPr>
      <w:rPr>
        <w:rFonts w:ascii="Arial" w:eastAsia="Arial" w:hAnsi="Arial" w:cs="Arial"/>
        <w:sz w:val="21"/>
        <w:szCs w:val="21"/>
      </w:rPr>
    </w:lvl>
    <w:lvl w:ilvl="1">
      <w:start w:val="1"/>
      <w:numFmt w:val="lowerLetter"/>
      <w:lvlText w:val="%2."/>
      <w:lvlJc w:val="left"/>
      <w:pPr>
        <w:ind w:left="1819" w:hanging="361"/>
      </w:pPr>
      <w:rPr>
        <w:rFonts w:ascii="Arial" w:eastAsia="Arial" w:hAnsi="Arial" w:cs="Arial"/>
        <w:sz w:val="21"/>
        <w:szCs w:val="21"/>
      </w:rPr>
    </w:lvl>
    <w:lvl w:ilvl="2">
      <w:start w:val="1"/>
      <w:numFmt w:val="decimal"/>
      <w:lvlText w:val="%3."/>
      <w:lvlJc w:val="left"/>
      <w:pPr>
        <w:ind w:left="2179" w:hanging="361"/>
      </w:pPr>
      <w:rPr>
        <w:rFonts w:ascii="Arial" w:eastAsia="Arial" w:hAnsi="Arial" w:cs="Arial"/>
        <w:sz w:val="21"/>
        <w:szCs w:val="21"/>
      </w:rPr>
    </w:lvl>
    <w:lvl w:ilvl="3">
      <w:start w:val="1"/>
      <w:numFmt w:val="bullet"/>
      <w:lvlText w:val="•"/>
      <w:lvlJc w:val="left"/>
      <w:pPr>
        <w:ind w:left="3345" w:hanging="361"/>
      </w:pPr>
    </w:lvl>
    <w:lvl w:ilvl="4">
      <w:start w:val="1"/>
      <w:numFmt w:val="bullet"/>
      <w:lvlText w:val="•"/>
      <w:lvlJc w:val="left"/>
      <w:pPr>
        <w:ind w:left="4510" w:hanging="361"/>
      </w:pPr>
    </w:lvl>
    <w:lvl w:ilvl="5">
      <w:start w:val="1"/>
      <w:numFmt w:val="bullet"/>
      <w:lvlText w:val="•"/>
      <w:lvlJc w:val="left"/>
      <w:pPr>
        <w:ind w:left="5675" w:hanging="361"/>
      </w:pPr>
    </w:lvl>
    <w:lvl w:ilvl="6">
      <w:start w:val="1"/>
      <w:numFmt w:val="bullet"/>
      <w:lvlText w:val="•"/>
      <w:lvlJc w:val="left"/>
      <w:pPr>
        <w:ind w:left="6840" w:hanging="361"/>
      </w:pPr>
    </w:lvl>
    <w:lvl w:ilvl="7">
      <w:start w:val="1"/>
      <w:numFmt w:val="bullet"/>
      <w:lvlText w:val="•"/>
      <w:lvlJc w:val="left"/>
      <w:pPr>
        <w:ind w:left="8005" w:hanging="361"/>
      </w:pPr>
    </w:lvl>
    <w:lvl w:ilvl="8">
      <w:start w:val="1"/>
      <w:numFmt w:val="bullet"/>
      <w:lvlText w:val="•"/>
      <w:lvlJc w:val="left"/>
      <w:pPr>
        <w:ind w:left="9170" w:hanging="361"/>
      </w:pPr>
    </w:lvl>
  </w:abstractNum>
  <w:abstractNum w:abstractNumId="10" w15:restartNumberingAfterBreak="0">
    <w:nsid w:val="5E5B1575"/>
    <w:multiLevelType w:val="hybridMultilevel"/>
    <w:tmpl w:val="3BA0E4AA"/>
    <w:lvl w:ilvl="0" w:tplc="E378F11A">
      <w:numFmt w:val="bullet"/>
      <w:lvlText w:val="-"/>
      <w:lvlJc w:val="left"/>
      <w:pPr>
        <w:ind w:left="720" w:hanging="360"/>
      </w:pPr>
      <w:rPr>
        <w:rFonts w:ascii="Skeena" w:eastAsia="Calibri" w:hAnsi="Skee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6042D0"/>
    <w:multiLevelType w:val="multilevel"/>
    <w:tmpl w:val="D6306F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7781895"/>
    <w:multiLevelType w:val="multilevel"/>
    <w:tmpl w:val="7A8CC5AA"/>
    <w:lvl w:ilvl="0">
      <w:start w:val="1"/>
      <w:numFmt w:val="bullet"/>
      <w:lvlText w:val=""/>
      <w:lvlJc w:val="left"/>
      <w:pPr>
        <w:ind w:left="1459" w:hanging="361"/>
      </w:pPr>
      <w:rPr>
        <w:rFonts w:ascii="Symbol" w:hAnsi="Symbol" w:hint="default"/>
        <w:sz w:val="21"/>
        <w:szCs w:val="21"/>
      </w:rPr>
    </w:lvl>
    <w:lvl w:ilvl="1">
      <w:start w:val="1"/>
      <w:numFmt w:val="lowerLetter"/>
      <w:lvlText w:val="%2."/>
      <w:lvlJc w:val="left"/>
      <w:pPr>
        <w:ind w:left="2179" w:hanging="361"/>
      </w:pPr>
      <w:rPr>
        <w:rFonts w:ascii="Arial" w:eastAsia="Arial" w:hAnsi="Arial" w:cs="Arial"/>
        <w:sz w:val="21"/>
        <w:szCs w:val="21"/>
      </w:rPr>
    </w:lvl>
    <w:lvl w:ilvl="2">
      <w:start w:val="1"/>
      <w:numFmt w:val="bullet"/>
      <w:lvlText w:val="•"/>
      <w:lvlJc w:val="left"/>
      <w:pPr>
        <w:ind w:left="3215" w:hanging="361"/>
      </w:pPr>
    </w:lvl>
    <w:lvl w:ilvl="3">
      <w:start w:val="1"/>
      <w:numFmt w:val="bullet"/>
      <w:lvlText w:val="•"/>
      <w:lvlJc w:val="left"/>
      <w:pPr>
        <w:ind w:left="4251" w:hanging="361"/>
      </w:pPr>
    </w:lvl>
    <w:lvl w:ilvl="4">
      <w:start w:val="1"/>
      <w:numFmt w:val="bullet"/>
      <w:lvlText w:val="•"/>
      <w:lvlJc w:val="left"/>
      <w:pPr>
        <w:ind w:left="5286" w:hanging="361"/>
      </w:pPr>
    </w:lvl>
    <w:lvl w:ilvl="5">
      <w:start w:val="1"/>
      <w:numFmt w:val="bullet"/>
      <w:lvlText w:val="•"/>
      <w:lvlJc w:val="left"/>
      <w:pPr>
        <w:ind w:left="6322" w:hanging="361"/>
      </w:pPr>
    </w:lvl>
    <w:lvl w:ilvl="6">
      <w:start w:val="1"/>
      <w:numFmt w:val="bullet"/>
      <w:lvlText w:val="•"/>
      <w:lvlJc w:val="left"/>
      <w:pPr>
        <w:ind w:left="7357" w:hanging="361"/>
      </w:pPr>
    </w:lvl>
    <w:lvl w:ilvl="7">
      <w:start w:val="1"/>
      <w:numFmt w:val="bullet"/>
      <w:lvlText w:val="•"/>
      <w:lvlJc w:val="left"/>
      <w:pPr>
        <w:ind w:left="8393" w:hanging="361"/>
      </w:pPr>
    </w:lvl>
    <w:lvl w:ilvl="8">
      <w:start w:val="1"/>
      <w:numFmt w:val="bullet"/>
      <w:lvlText w:val="•"/>
      <w:lvlJc w:val="left"/>
      <w:pPr>
        <w:ind w:left="9428" w:hanging="361"/>
      </w:pPr>
    </w:lvl>
  </w:abstractNum>
  <w:abstractNum w:abstractNumId="13" w15:restartNumberingAfterBreak="0">
    <w:nsid w:val="7C4A7785"/>
    <w:multiLevelType w:val="multilevel"/>
    <w:tmpl w:val="D896AA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ED17041"/>
    <w:multiLevelType w:val="multilevel"/>
    <w:tmpl w:val="D1BA6018"/>
    <w:lvl w:ilvl="0">
      <w:start w:val="1"/>
      <w:numFmt w:val="bullet"/>
      <w:lvlText w:val=""/>
      <w:lvlJc w:val="left"/>
      <w:pPr>
        <w:ind w:left="1099" w:hanging="360"/>
      </w:pPr>
      <w:rPr>
        <w:rFonts w:ascii="Symbol" w:hAnsi="Symbol" w:hint="default"/>
        <w:sz w:val="21"/>
        <w:szCs w:val="21"/>
      </w:rPr>
    </w:lvl>
    <w:lvl w:ilvl="1">
      <w:start w:val="1"/>
      <w:numFmt w:val="bullet"/>
      <w:lvlText w:val="●"/>
      <w:lvlJc w:val="left"/>
      <w:pPr>
        <w:ind w:left="1459" w:hanging="361"/>
      </w:pPr>
      <w:rPr>
        <w:rFonts w:ascii="Noto Sans Symbols" w:eastAsia="Noto Sans Symbols" w:hAnsi="Noto Sans Symbols" w:cs="Noto Sans Symbols"/>
        <w:sz w:val="21"/>
        <w:szCs w:val="21"/>
      </w:rPr>
    </w:lvl>
    <w:lvl w:ilvl="2">
      <w:start w:val="1"/>
      <w:numFmt w:val="bullet"/>
      <w:lvlText w:val="•"/>
      <w:lvlJc w:val="left"/>
      <w:pPr>
        <w:ind w:left="1820" w:hanging="361"/>
      </w:pPr>
    </w:lvl>
    <w:lvl w:ilvl="3">
      <w:start w:val="1"/>
      <w:numFmt w:val="bullet"/>
      <w:lvlText w:val="•"/>
      <w:lvlJc w:val="left"/>
      <w:pPr>
        <w:ind w:left="3030" w:hanging="361"/>
      </w:pPr>
    </w:lvl>
    <w:lvl w:ilvl="4">
      <w:start w:val="1"/>
      <w:numFmt w:val="bullet"/>
      <w:lvlText w:val="•"/>
      <w:lvlJc w:val="left"/>
      <w:pPr>
        <w:ind w:left="4240" w:hanging="361"/>
      </w:pPr>
    </w:lvl>
    <w:lvl w:ilvl="5">
      <w:start w:val="1"/>
      <w:numFmt w:val="bullet"/>
      <w:lvlText w:val="•"/>
      <w:lvlJc w:val="left"/>
      <w:pPr>
        <w:ind w:left="5450" w:hanging="361"/>
      </w:pPr>
    </w:lvl>
    <w:lvl w:ilvl="6">
      <w:start w:val="1"/>
      <w:numFmt w:val="bullet"/>
      <w:lvlText w:val="•"/>
      <w:lvlJc w:val="left"/>
      <w:pPr>
        <w:ind w:left="6660" w:hanging="361"/>
      </w:pPr>
    </w:lvl>
    <w:lvl w:ilvl="7">
      <w:start w:val="1"/>
      <w:numFmt w:val="bullet"/>
      <w:lvlText w:val="•"/>
      <w:lvlJc w:val="left"/>
      <w:pPr>
        <w:ind w:left="7870" w:hanging="361"/>
      </w:pPr>
    </w:lvl>
    <w:lvl w:ilvl="8">
      <w:start w:val="1"/>
      <w:numFmt w:val="bullet"/>
      <w:lvlText w:val="•"/>
      <w:lvlJc w:val="left"/>
      <w:pPr>
        <w:ind w:left="9080" w:hanging="361"/>
      </w:pPr>
    </w:lvl>
  </w:abstractNum>
  <w:num w:numId="1" w16cid:durableId="965502075">
    <w:abstractNumId w:val="5"/>
  </w:num>
  <w:num w:numId="2" w16cid:durableId="2001614279">
    <w:abstractNumId w:val="12"/>
  </w:num>
  <w:num w:numId="3" w16cid:durableId="831524682">
    <w:abstractNumId w:val="7"/>
  </w:num>
  <w:num w:numId="4" w16cid:durableId="2048216973">
    <w:abstractNumId w:val="6"/>
  </w:num>
  <w:num w:numId="5" w16cid:durableId="1424763803">
    <w:abstractNumId w:val="11"/>
  </w:num>
  <w:num w:numId="6" w16cid:durableId="80488032">
    <w:abstractNumId w:val="0"/>
  </w:num>
  <w:num w:numId="7" w16cid:durableId="988510195">
    <w:abstractNumId w:val="13"/>
  </w:num>
  <w:num w:numId="8" w16cid:durableId="1148354266">
    <w:abstractNumId w:val="9"/>
  </w:num>
  <w:num w:numId="9" w16cid:durableId="1317223111">
    <w:abstractNumId w:val="3"/>
  </w:num>
  <w:num w:numId="10" w16cid:durableId="403335949">
    <w:abstractNumId w:val="1"/>
  </w:num>
  <w:num w:numId="11" w16cid:durableId="1674379760">
    <w:abstractNumId w:val="2"/>
  </w:num>
  <w:num w:numId="12" w16cid:durableId="1937056206">
    <w:abstractNumId w:val="4"/>
  </w:num>
  <w:num w:numId="13" w16cid:durableId="1784184198">
    <w:abstractNumId w:val="8"/>
  </w:num>
  <w:num w:numId="14" w16cid:durableId="579826429">
    <w:abstractNumId w:val="10"/>
  </w:num>
  <w:num w:numId="15" w16cid:durableId="12161152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ril Hufty">
    <w15:presenceInfo w15:providerId="AD" w15:userId="S::April.Hufty@greatheartstx.org::a68acc2c-410b-4310-a980-09e886d3f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16"/>
    <w:rsid w:val="00011B85"/>
    <w:rsid w:val="000248B3"/>
    <w:rsid w:val="00041758"/>
    <w:rsid w:val="00096642"/>
    <w:rsid w:val="000B15E4"/>
    <w:rsid w:val="000B5957"/>
    <w:rsid w:val="000D4D64"/>
    <w:rsid w:val="00115987"/>
    <w:rsid w:val="00117E2C"/>
    <w:rsid w:val="00140114"/>
    <w:rsid w:val="001466C0"/>
    <w:rsid w:val="00156CBF"/>
    <w:rsid w:val="00166D0F"/>
    <w:rsid w:val="00185400"/>
    <w:rsid w:val="001B0310"/>
    <w:rsid w:val="001B24A3"/>
    <w:rsid w:val="001B6DFF"/>
    <w:rsid w:val="001C122F"/>
    <w:rsid w:val="001D130E"/>
    <w:rsid w:val="001D5349"/>
    <w:rsid w:val="001F53E4"/>
    <w:rsid w:val="00200B36"/>
    <w:rsid w:val="0020166F"/>
    <w:rsid w:val="00202449"/>
    <w:rsid w:val="00210FD9"/>
    <w:rsid w:val="00214A44"/>
    <w:rsid w:val="00223363"/>
    <w:rsid w:val="002261A8"/>
    <w:rsid w:val="00230531"/>
    <w:rsid w:val="00250288"/>
    <w:rsid w:val="00265EAA"/>
    <w:rsid w:val="002C00E1"/>
    <w:rsid w:val="002E5F9C"/>
    <w:rsid w:val="003130DE"/>
    <w:rsid w:val="003315CA"/>
    <w:rsid w:val="00357D58"/>
    <w:rsid w:val="00363C54"/>
    <w:rsid w:val="0036426F"/>
    <w:rsid w:val="00376D08"/>
    <w:rsid w:val="003A562C"/>
    <w:rsid w:val="003B40DE"/>
    <w:rsid w:val="003D17E9"/>
    <w:rsid w:val="003D1A05"/>
    <w:rsid w:val="00452850"/>
    <w:rsid w:val="00466563"/>
    <w:rsid w:val="004A5963"/>
    <w:rsid w:val="004B1051"/>
    <w:rsid w:val="004B5081"/>
    <w:rsid w:val="004B5412"/>
    <w:rsid w:val="004C7816"/>
    <w:rsid w:val="004D7BF1"/>
    <w:rsid w:val="004E7699"/>
    <w:rsid w:val="004F2C90"/>
    <w:rsid w:val="004F2F1F"/>
    <w:rsid w:val="0052254E"/>
    <w:rsid w:val="00541661"/>
    <w:rsid w:val="00566A21"/>
    <w:rsid w:val="00610A00"/>
    <w:rsid w:val="00646DA3"/>
    <w:rsid w:val="00653517"/>
    <w:rsid w:val="0069768D"/>
    <w:rsid w:val="006F54F9"/>
    <w:rsid w:val="006F5E47"/>
    <w:rsid w:val="0072086C"/>
    <w:rsid w:val="007223BA"/>
    <w:rsid w:val="007463A7"/>
    <w:rsid w:val="0075201D"/>
    <w:rsid w:val="0076095D"/>
    <w:rsid w:val="00767ACF"/>
    <w:rsid w:val="007A7E1E"/>
    <w:rsid w:val="007B66F9"/>
    <w:rsid w:val="007D11C4"/>
    <w:rsid w:val="00814336"/>
    <w:rsid w:val="00836166"/>
    <w:rsid w:val="008420BD"/>
    <w:rsid w:val="00852DC2"/>
    <w:rsid w:val="00856297"/>
    <w:rsid w:val="008868C1"/>
    <w:rsid w:val="0089347A"/>
    <w:rsid w:val="00895FC6"/>
    <w:rsid w:val="008D3AE3"/>
    <w:rsid w:val="009073BC"/>
    <w:rsid w:val="009356EE"/>
    <w:rsid w:val="00973045"/>
    <w:rsid w:val="009814BD"/>
    <w:rsid w:val="009851DF"/>
    <w:rsid w:val="0098760E"/>
    <w:rsid w:val="00990822"/>
    <w:rsid w:val="009A7288"/>
    <w:rsid w:val="009E725E"/>
    <w:rsid w:val="009F2302"/>
    <w:rsid w:val="00A0353D"/>
    <w:rsid w:val="00A077A4"/>
    <w:rsid w:val="00A17D89"/>
    <w:rsid w:val="00A57917"/>
    <w:rsid w:val="00A9107D"/>
    <w:rsid w:val="00AB02A4"/>
    <w:rsid w:val="00AB2ADF"/>
    <w:rsid w:val="00AD7225"/>
    <w:rsid w:val="00AE7973"/>
    <w:rsid w:val="00B236BA"/>
    <w:rsid w:val="00B61CA9"/>
    <w:rsid w:val="00BB08AA"/>
    <w:rsid w:val="00C22411"/>
    <w:rsid w:val="00C25602"/>
    <w:rsid w:val="00C3319A"/>
    <w:rsid w:val="00C45102"/>
    <w:rsid w:val="00C7455D"/>
    <w:rsid w:val="00C971FD"/>
    <w:rsid w:val="00CA3C93"/>
    <w:rsid w:val="00CD097B"/>
    <w:rsid w:val="00CD439B"/>
    <w:rsid w:val="00CF07CB"/>
    <w:rsid w:val="00CF37C6"/>
    <w:rsid w:val="00CF7A48"/>
    <w:rsid w:val="00D03D29"/>
    <w:rsid w:val="00D27F8B"/>
    <w:rsid w:val="00D32EBC"/>
    <w:rsid w:val="00D36E0E"/>
    <w:rsid w:val="00D40717"/>
    <w:rsid w:val="00D51161"/>
    <w:rsid w:val="00DD6F5E"/>
    <w:rsid w:val="00DE4A0B"/>
    <w:rsid w:val="00E14E3F"/>
    <w:rsid w:val="00E40FEB"/>
    <w:rsid w:val="00E500DD"/>
    <w:rsid w:val="00E62F9E"/>
    <w:rsid w:val="00E73387"/>
    <w:rsid w:val="00EA0613"/>
    <w:rsid w:val="00F169F4"/>
    <w:rsid w:val="00F17C5C"/>
    <w:rsid w:val="00F224B0"/>
    <w:rsid w:val="00F225A7"/>
    <w:rsid w:val="00F24D48"/>
    <w:rsid w:val="00F24FCC"/>
    <w:rsid w:val="00F2579D"/>
    <w:rsid w:val="00F53616"/>
    <w:rsid w:val="00F53D94"/>
    <w:rsid w:val="00F76C3B"/>
    <w:rsid w:val="00F94988"/>
    <w:rsid w:val="00FA70AA"/>
    <w:rsid w:val="00FB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DA74B"/>
  <w15:docId w15:val="{D1E98A76-6C8C-48A8-928F-5A337E75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2"/>
      <w:ind w:left="480"/>
      <w:outlineLvl w:val="0"/>
    </w:pPr>
    <w:rPr>
      <w:b/>
      <w:bCs/>
      <w:sz w:val="28"/>
      <w:szCs w:val="28"/>
    </w:rPr>
  </w:style>
  <w:style w:type="paragraph" w:styleId="Heading2">
    <w:name w:val="heading 2"/>
    <w:basedOn w:val="Normal"/>
    <w:uiPriority w:val="9"/>
    <w:unhideWhenUsed/>
    <w:qFormat/>
    <w:pPr>
      <w:ind w:left="480"/>
      <w:outlineLvl w:val="1"/>
    </w:pPr>
    <w:rPr>
      <w:b/>
      <w:bCs/>
      <w:sz w:val="21"/>
      <w:szCs w:val="2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74"/>
      <w:ind w:left="2685" w:right="2320" w:hanging="243"/>
    </w:pPr>
    <w:rPr>
      <w:sz w:val="79"/>
      <w:szCs w:val="79"/>
    </w:rPr>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1200" w:hanging="36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eader">
    <w:name w:val="header"/>
    <w:basedOn w:val="Normal"/>
    <w:link w:val="HeaderChar"/>
    <w:uiPriority w:val="99"/>
    <w:unhideWhenUsed/>
    <w:rsid w:val="00D27F8B"/>
    <w:pPr>
      <w:tabs>
        <w:tab w:val="center" w:pos="4680"/>
        <w:tab w:val="right" w:pos="9360"/>
      </w:tabs>
    </w:pPr>
  </w:style>
  <w:style w:type="character" w:customStyle="1" w:styleId="HeaderChar">
    <w:name w:val="Header Char"/>
    <w:basedOn w:val="DefaultParagraphFont"/>
    <w:link w:val="Header"/>
    <w:uiPriority w:val="99"/>
    <w:rsid w:val="00D27F8B"/>
  </w:style>
  <w:style w:type="paragraph" w:styleId="Footer">
    <w:name w:val="footer"/>
    <w:basedOn w:val="Normal"/>
    <w:link w:val="FooterChar"/>
    <w:uiPriority w:val="99"/>
    <w:unhideWhenUsed/>
    <w:rsid w:val="00D27F8B"/>
    <w:pPr>
      <w:tabs>
        <w:tab w:val="center" w:pos="4680"/>
        <w:tab w:val="right" w:pos="9360"/>
      </w:tabs>
    </w:pPr>
  </w:style>
  <w:style w:type="character" w:customStyle="1" w:styleId="FooterChar">
    <w:name w:val="Footer Char"/>
    <w:basedOn w:val="DefaultParagraphFont"/>
    <w:link w:val="Footer"/>
    <w:uiPriority w:val="99"/>
    <w:rsid w:val="00D27F8B"/>
  </w:style>
  <w:style w:type="character" w:styleId="Hyperlink">
    <w:name w:val="Hyperlink"/>
    <w:basedOn w:val="DefaultParagraphFont"/>
    <w:uiPriority w:val="99"/>
    <w:unhideWhenUsed/>
    <w:rsid w:val="00166D0F"/>
    <w:rPr>
      <w:color w:val="0563C1"/>
      <w:u w:val="single"/>
    </w:rPr>
  </w:style>
  <w:style w:type="character" w:styleId="UnresolvedMention">
    <w:name w:val="Unresolved Mention"/>
    <w:basedOn w:val="DefaultParagraphFont"/>
    <w:uiPriority w:val="99"/>
    <w:semiHidden/>
    <w:unhideWhenUsed/>
    <w:rsid w:val="00265EAA"/>
    <w:rPr>
      <w:color w:val="605E5C"/>
      <w:shd w:val="clear" w:color="auto" w:fill="E1DFDD"/>
    </w:rPr>
  </w:style>
  <w:style w:type="paragraph" w:styleId="Revision">
    <w:name w:val="Revision"/>
    <w:hidden/>
    <w:uiPriority w:val="99"/>
    <w:semiHidden/>
    <w:rsid w:val="002261A8"/>
    <w:pPr>
      <w:widowControl/>
    </w:pPr>
  </w:style>
  <w:style w:type="paragraph" w:styleId="NormalWeb">
    <w:name w:val="Normal (Web)"/>
    <w:basedOn w:val="Normal"/>
    <w:uiPriority w:val="99"/>
    <w:unhideWhenUsed/>
    <w:rsid w:val="001D130E"/>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49195">
      <w:bodyDiv w:val="1"/>
      <w:marLeft w:val="0"/>
      <w:marRight w:val="0"/>
      <w:marTop w:val="0"/>
      <w:marBottom w:val="0"/>
      <w:divBdr>
        <w:top w:val="none" w:sz="0" w:space="0" w:color="auto"/>
        <w:left w:val="none" w:sz="0" w:space="0" w:color="auto"/>
        <w:bottom w:val="none" w:sz="0" w:space="0" w:color="auto"/>
        <w:right w:val="none" w:sz="0" w:space="0" w:color="auto"/>
      </w:divBdr>
    </w:div>
    <w:div w:id="337537319">
      <w:bodyDiv w:val="1"/>
      <w:marLeft w:val="0"/>
      <w:marRight w:val="0"/>
      <w:marTop w:val="0"/>
      <w:marBottom w:val="0"/>
      <w:divBdr>
        <w:top w:val="none" w:sz="0" w:space="0" w:color="auto"/>
        <w:left w:val="none" w:sz="0" w:space="0" w:color="auto"/>
        <w:bottom w:val="none" w:sz="0" w:space="0" w:color="auto"/>
        <w:right w:val="none" w:sz="0" w:space="0" w:color="auto"/>
      </w:divBdr>
    </w:div>
    <w:div w:id="461508358">
      <w:bodyDiv w:val="1"/>
      <w:marLeft w:val="0"/>
      <w:marRight w:val="0"/>
      <w:marTop w:val="0"/>
      <w:marBottom w:val="0"/>
      <w:divBdr>
        <w:top w:val="none" w:sz="0" w:space="0" w:color="auto"/>
        <w:left w:val="none" w:sz="0" w:space="0" w:color="auto"/>
        <w:bottom w:val="none" w:sz="0" w:space="0" w:color="auto"/>
        <w:right w:val="none" w:sz="0" w:space="0" w:color="auto"/>
      </w:divBdr>
    </w:div>
    <w:div w:id="649797257">
      <w:bodyDiv w:val="1"/>
      <w:marLeft w:val="0"/>
      <w:marRight w:val="0"/>
      <w:marTop w:val="0"/>
      <w:marBottom w:val="0"/>
      <w:divBdr>
        <w:top w:val="none" w:sz="0" w:space="0" w:color="auto"/>
        <w:left w:val="none" w:sz="0" w:space="0" w:color="auto"/>
        <w:bottom w:val="none" w:sz="0" w:space="0" w:color="auto"/>
        <w:right w:val="none" w:sz="0" w:space="0" w:color="auto"/>
      </w:divBdr>
    </w:div>
    <w:div w:id="653022043">
      <w:bodyDiv w:val="1"/>
      <w:marLeft w:val="0"/>
      <w:marRight w:val="0"/>
      <w:marTop w:val="0"/>
      <w:marBottom w:val="0"/>
      <w:divBdr>
        <w:top w:val="none" w:sz="0" w:space="0" w:color="auto"/>
        <w:left w:val="none" w:sz="0" w:space="0" w:color="auto"/>
        <w:bottom w:val="none" w:sz="0" w:space="0" w:color="auto"/>
        <w:right w:val="none" w:sz="0" w:space="0" w:color="auto"/>
      </w:divBdr>
    </w:div>
    <w:div w:id="787703305">
      <w:bodyDiv w:val="1"/>
      <w:marLeft w:val="0"/>
      <w:marRight w:val="0"/>
      <w:marTop w:val="0"/>
      <w:marBottom w:val="0"/>
      <w:divBdr>
        <w:top w:val="none" w:sz="0" w:space="0" w:color="auto"/>
        <w:left w:val="none" w:sz="0" w:space="0" w:color="auto"/>
        <w:bottom w:val="none" w:sz="0" w:space="0" w:color="auto"/>
        <w:right w:val="none" w:sz="0" w:space="0" w:color="auto"/>
      </w:divBdr>
    </w:div>
    <w:div w:id="1400058666">
      <w:bodyDiv w:val="1"/>
      <w:marLeft w:val="0"/>
      <w:marRight w:val="0"/>
      <w:marTop w:val="0"/>
      <w:marBottom w:val="0"/>
      <w:divBdr>
        <w:top w:val="none" w:sz="0" w:space="0" w:color="auto"/>
        <w:left w:val="none" w:sz="0" w:space="0" w:color="auto"/>
        <w:bottom w:val="none" w:sz="0" w:space="0" w:color="auto"/>
        <w:right w:val="none" w:sz="0" w:space="0" w:color="auto"/>
      </w:divBdr>
    </w:div>
    <w:div w:id="1530140351">
      <w:bodyDiv w:val="1"/>
      <w:marLeft w:val="0"/>
      <w:marRight w:val="0"/>
      <w:marTop w:val="0"/>
      <w:marBottom w:val="0"/>
      <w:divBdr>
        <w:top w:val="none" w:sz="0" w:space="0" w:color="auto"/>
        <w:left w:val="none" w:sz="0" w:space="0" w:color="auto"/>
        <w:bottom w:val="none" w:sz="0" w:space="0" w:color="auto"/>
        <w:right w:val="none" w:sz="0" w:space="0" w:color="auto"/>
      </w:divBdr>
    </w:div>
    <w:div w:id="1617520740">
      <w:bodyDiv w:val="1"/>
      <w:marLeft w:val="0"/>
      <w:marRight w:val="0"/>
      <w:marTop w:val="0"/>
      <w:marBottom w:val="0"/>
      <w:divBdr>
        <w:top w:val="none" w:sz="0" w:space="0" w:color="auto"/>
        <w:left w:val="none" w:sz="0" w:space="0" w:color="auto"/>
        <w:bottom w:val="none" w:sz="0" w:space="0" w:color="auto"/>
        <w:right w:val="none" w:sz="0" w:space="0" w:color="auto"/>
      </w:divBdr>
    </w:div>
    <w:div w:id="1673987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atheartsamerica.org/" TargetMode="External"/><Relationship Id="rId18" Type="http://schemas.openxmlformats.org/officeDocument/2006/relationships/hyperlink" Target="https://texas.greatheartsamerica.org/enroll/enrollment-timeline/" TargetMode="External"/><Relationship Id="rId26"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greatheartsamerica.org/" TargetMode="External"/><Relationship Id="rId17" Type="http://schemas.openxmlformats.org/officeDocument/2006/relationships/hyperlink" Target="https://greathearts.schoolmint.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greatheartsamerica.org/)"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greatheartsamerica.org/)"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reatheartsamerica.org/"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03Ei14yIuJblOZNv9cWgKIQUhA==">AMUW2mVY2B6TIemk5rFmCrNT6UdJukR3762gVUmRq49kGIidbdUHvkhMkgpp5pRYcto+BI128usSiO153a1Y9woaE7OuAlkst/ZsvJvqPDS+7lGBneLuvRBTxPcEZ2U2cZbMIZhetb8SXa70jEPpTaEW5u+K0nKJhbtqZBChRBagXjM/OjqDDOj9WO1BR9t5YTaHxB/OPn0D</go:docsCustomData>
</go:gDocsCustomXmlDataStorage>
</file>

<file path=customXml/itemProps1.xml><?xml version="1.0" encoding="utf-8"?>
<ds:datastoreItem xmlns:ds="http://schemas.openxmlformats.org/officeDocument/2006/customXml" ds:itemID="{C6246C5D-A315-4233-89DF-C5E1FD3FEAF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4301</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Alexis Villarreal</dc:creator>
  <cp:lastModifiedBy>April Hufty</cp:lastModifiedBy>
  <cp:revision>2</cp:revision>
  <cp:lastPrinted>2024-10-31T17:06:00Z</cp:lastPrinted>
  <dcterms:created xsi:type="dcterms:W3CDTF">2025-03-05T18:19:00Z</dcterms:created>
  <dcterms:modified xsi:type="dcterms:W3CDTF">2025-03-05T18:19:00Z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Acrobat PDFMaker 15 for Word</vt:lpwstr>
  </property>
  <property fmtid="{D5CDD505-2E9C-101B-9397-08002B2CF9AE}" pid="4" name="LastSaved">
    <vt:filetime>2020-09-21T00:00:00Z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2024-10-31T17:04:31Z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4a88077f-c7ad-4dca-8f62-8dfdbf8df154</vt:lpwstr>
  </property>
  <property fmtid="{D5CDD505-2E9C-101B-9397-08002B2CF9AE}" pid="10" name="MSIP_Label_defa4170-0d19-0005-0004-bc88714345d2_ActionId">
    <vt:lpwstr>19a56ad6-aca4-443b-a62a-7dec9f51a32b</vt:lpwstr>
  </property>
  <property fmtid="{D5CDD505-2E9C-101B-9397-08002B2CF9AE}" pid="11" name="MSIP_Label_defa4170-0d19-0005-0004-bc88714345d2_ContentBits">
    <vt:lpwstr>0</vt:lpwstr>
  </property>
</Properties>
</file>